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A9AB" w14:textId="61DAE60D" w:rsidR="005F531C" w:rsidRPr="005740E0" w:rsidRDefault="005F531C" w:rsidP="005F531C">
      <w:pPr>
        <w:pStyle w:val="2nesltext"/>
        <w:spacing w:before="0" w:after="0"/>
        <w:jc w:val="center"/>
        <w:rPr>
          <w:b/>
          <w:sz w:val="24"/>
          <w:szCs w:val="24"/>
          <w:lang w:eastAsia="cs-CZ"/>
        </w:rPr>
      </w:pPr>
      <w:r w:rsidRPr="00723043">
        <w:rPr>
          <w:b/>
          <w:sz w:val="24"/>
          <w:szCs w:val="24"/>
        </w:rPr>
        <w:t xml:space="preserve">Příloha č. </w:t>
      </w:r>
      <w:r w:rsidR="004B6E21" w:rsidRPr="00723043">
        <w:rPr>
          <w:b/>
          <w:sz w:val="24"/>
          <w:szCs w:val="24"/>
        </w:rPr>
        <w:t>3</w:t>
      </w:r>
      <w:r w:rsidRPr="005740E0">
        <w:rPr>
          <w:b/>
          <w:sz w:val="24"/>
          <w:szCs w:val="24"/>
        </w:rPr>
        <w:t xml:space="preserve"> </w:t>
      </w:r>
      <w:r w:rsidR="00A01454">
        <w:rPr>
          <w:b/>
          <w:sz w:val="24"/>
          <w:szCs w:val="24"/>
        </w:rPr>
        <w:t>zadávací dokumentace</w:t>
      </w:r>
    </w:p>
    <w:p w14:paraId="01EBC929" w14:textId="77777777" w:rsidR="005F531C" w:rsidRPr="005740E0" w:rsidRDefault="005F531C" w:rsidP="005F531C">
      <w:pPr>
        <w:pStyle w:val="2nesltext"/>
        <w:spacing w:after="0"/>
        <w:contextualSpacing/>
        <w:jc w:val="center"/>
        <w:rPr>
          <w:b/>
          <w:sz w:val="24"/>
          <w:szCs w:val="24"/>
          <w:lang w:eastAsia="cs-CZ"/>
        </w:rPr>
      </w:pPr>
      <w:r w:rsidRPr="005740E0">
        <w:rPr>
          <w:b/>
          <w:sz w:val="24"/>
          <w:szCs w:val="24"/>
          <w:lang w:eastAsia="cs-CZ"/>
        </w:rPr>
        <w:t>-</w:t>
      </w:r>
    </w:p>
    <w:p w14:paraId="30249FFE" w14:textId="24EDF6DC" w:rsidR="005F531C" w:rsidRDefault="00B81EFF" w:rsidP="005F531C">
      <w:pPr>
        <w:spacing w:after="360"/>
        <w:jc w:val="center"/>
        <w:rPr>
          <w:rFonts w:cstheme="minorHAnsi"/>
          <w:b/>
          <w:sz w:val="28"/>
          <w:szCs w:val="28"/>
          <w:lang w:bidi="en-US"/>
        </w:rPr>
      </w:pPr>
      <w:r>
        <w:rPr>
          <w:b/>
          <w:sz w:val="24"/>
          <w:szCs w:val="24"/>
        </w:rPr>
        <w:t xml:space="preserve">Návrh </w:t>
      </w:r>
      <w:r w:rsidR="00A01454">
        <w:rPr>
          <w:b/>
          <w:sz w:val="24"/>
          <w:szCs w:val="24"/>
        </w:rPr>
        <w:t>smlouvy</w:t>
      </w:r>
    </w:p>
    <w:p w14:paraId="7EB39064" w14:textId="1CD50A5C" w:rsidR="00306281" w:rsidRPr="00D01FDB" w:rsidRDefault="00A01454" w:rsidP="005F531C">
      <w:pPr>
        <w:spacing w:before="360" w:after="240"/>
        <w:jc w:val="center"/>
        <w:rPr>
          <w:rFonts w:cstheme="minorHAnsi"/>
          <w:b/>
          <w:sz w:val="28"/>
          <w:szCs w:val="28"/>
          <w:lang w:bidi="en-US"/>
        </w:rPr>
      </w:pPr>
      <w:r>
        <w:rPr>
          <w:rFonts w:cstheme="minorHAnsi"/>
          <w:b/>
          <w:sz w:val="28"/>
          <w:szCs w:val="28"/>
          <w:lang w:bidi="en-US"/>
        </w:rPr>
        <w:t>Smlouva o poskytování služeb</w:t>
      </w:r>
    </w:p>
    <w:p w14:paraId="49B73707" w14:textId="77777777" w:rsidR="00306281" w:rsidRDefault="00306281" w:rsidP="00306281">
      <w:pPr>
        <w:pStyle w:val="Nadpis1"/>
        <w:numPr>
          <w:ilvl w:val="0"/>
          <w:numId w:val="0"/>
        </w:numPr>
      </w:pPr>
      <w:bookmarkStart w:id="0" w:name="_Toc383117509"/>
      <w:bookmarkStart w:id="1" w:name="_Ref397421905"/>
      <w:bookmarkStart w:id="2" w:name="_Toc66189546"/>
      <w:bookmarkStart w:id="3" w:name="_Toc203130432"/>
      <w:bookmarkStart w:id="4" w:name="_Toc205995844"/>
      <w:r w:rsidRPr="00501BE2">
        <w:t>SMLUVNÍ STRANY</w:t>
      </w:r>
      <w:bookmarkEnd w:id="0"/>
      <w:bookmarkEnd w:id="1"/>
      <w:bookmarkEnd w:id="2"/>
      <w:bookmarkEnd w:id="3"/>
      <w:bookmarkEnd w:id="4"/>
    </w:p>
    <w:p w14:paraId="14C6D433" w14:textId="77777777" w:rsidR="00306281" w:rsidRDefault="00306281" w:rsidP="00306281">
      <w:pPr>
        <w:pStyle w:val="Odstavecseseznamem"/>
        <w:keepNext/>
        <w:numPr>
          <w:ilvl w:val="0"/>
          <w:numId w:val="0"/>
        </w:numPr>
        <w:ind w:left="567"/>
        <w:contextualSpacing w:val="0"/>
        <w:jc w:val="left"/>
        <w:rPr>
          <w:rFonts w:asciiTheme="minorHAnsi" w:hAnsiTheme="minorHAnsi" w:cstheme="minorHAnsi"/>
          <w:b/>
        </w:rPr>
      </w:pPr>
      <w:r w:rsidRPr="00D01FDB">
        <w:rPr>
          <w:rFonts w:asciiTheme="minorHAnsi" w:hAnsiTheme="minorHAnsi" w:cstheme="minorHAnsi"/>
          <w:b/>
        </w:rPr>
        <w:t>Objednatel</w:t>
      </w:r>
    </w:p>
    <w:p w14:paraId="2AC75509" w14:textId="77777777" w:rsidR="00306281" w:rsidRPr="00D01FDB" w:rsidRDefault="00306281" w:rsidP="00306281">
      <w:pPr>
        <w:pStyle w:val="Odstavecseseznamem"/>
        <w:keepNext/>
        <w:numPr>
          <w:ilvl w:val="0"/>
          <w:numId w:val="0"/>
        </w:numPr>
        <w:ind w:left="567"/>
        <w:contextualSpacing w:val="0"/>
        <w:jc w:val="left"/>
        <w:rPr>
          <w:rFonts w:asciiTheme="minorHAnsi" w:hAnsiTheme="minorHAnsi" w:cstheme="minorHAnsi"/>
          <w:b/>
        </w:rPr>
      </w:pPr>
    </w:p>
    <w:p w14:paraId="17EACF43" w14:textId="77777777" w:rsidR="004B6E21" w:rsidRPr="00707F6C" w:rsidRDefault="004B6E21" w:rsidP="004B6E21">
      <w:pPr>
        <w:ind w:left="567"/>
        <w:jc w:val="both"/>
        <w:rPr>
          <w:b/>
          <w:szCs w:val="22"/>
          <w:lang w:eastAsia="en-US" w:bidi="en-US"/>
        </w:rPr>
      </w:pPr>
      <w:r w:rsidRPr="005F531C">
        <w:rPr>
          <w:b/>
          <w:szCs w:val="22"/>
          <w:lang w:eastAsia="en-US" w:bidi="en-US"/>
        </w:rPr>
        <w:t>Státní zemědělský intervenční fond</w:t>
      </w:r>
    </w:p>
    <w:p w14:paraId="261DF311" w14:textId="77777777" w:rsidR="004B6E21" w:rsidRDefault="004B6E21" w:rsidP="004B6E21">
      <w:pPr>
        <w:ind w:left="567"/>
        <w:jc w:val="both"/>
        <w:rPr>
          <w:szCs w:val="22"/>
          <w:lang w:eastAsia="en-US" w:bidi="en-US"/>
        </w:rPr>
      </w:pPr>
      <w:r w:rsidRPr="00707F6C">
        <w:rPr>
          <w:color w:val="000000"/>
          <w:szCs w:val="22"/>
        </w:rPr>
        <w:t>IČO:</w:t>
      </w:r>
      <w:r w:rsidRPr="00707F6C">
        <w:rPr>
          <w:color w:val="000000"/>
          <w:szCs w:val="22"/>
        </w:rPr>
        <w:tab/>
      </w:r>
      <w:r w:rsidRPr="00707F6C">
        <w:rPr>
          <w:color w:val="000000"/>
          <w:szCs w:val="22"/>
        </w:rPr>
        <w:tab/>
      </w:r>
      <w:r w:rsidRPr="00707F6C">
        <w:rPr>
          <w:color w:val="000000"/>
          <w:szCs w:val="22"/>
        </w:rPr>
        <w:tab/>
      </w:r>
      <w:r w:rsidRPr="00707F6C">
        <w:rPr>
          <w:color w:val="000000"/>
          <w:szCs w:val="22"/>
        </w:rPr>
        <w:tab/>
      </w:r>
      <w:r w:rsidRPr="00707F6C">
        <w:rPr>
          <w:color w:val="000000"/>
          <w:szCs w:val="22"/>
        </w:rPr>
        <w:tab/>
      </w:r>
      <w:r w:rsidRPr="007F1861">
        <w:rPr>
          <w:lang w:bidi="en-US"/>
        </w:rPr>
        <w:t>48133981</w:t>
      </w:r>
    </w:p>
    <w:p w14:paraId="66028FB7" w14:textId="77777777" w:rsidR="004B6E21" w:rsidRPr="00707F6C" w:rsidRDefault="004B6E21" w:rsidP="004B6E21">
      <w:pPr>
        <w:ind w:left="567"/>
        <w:jc w:val="both"/>
        <w:rPr>
          <w:color w:val="000000"/>
          <w:szCs w:val="22"/>
        </w:rPr>
      </w:pPr>
      <w:r>
        <w:rPr>
          <w:color w:val="000000"/>
          <w:szCs w:val="22"/>
        </w:rPr>
        <w:t>DIČ:</w:t>
      </w:r>
      <w:r>
        <w:rPr>
          <w:color w:val="000000"/>
          <w:szCs w:val="22"/>
        </w:rPr>
        <w:tab/>
      </w:r>
      <w:r>
        <w:rPr>
          <w:color w:val="000000"/>
          <w:szCs w:val="22"/>
        </w:rPr>
        <w:tab/>
      </w:r>
      <w:r>
        <w:rPr>
          <w:color w:val="000000"/>
          <w:szCs w:val="22"/>
        </w:rPr>
        <w:tab/>
      </w:r>
      <w:r>
        <w:rPr>
          <w:color w:val="000000"/>
          <w:szCs w:val="22"/>
        </w:rPr>
        <w:tab/>
      </w:r>
      <w:r>
        <w:rPr>
          <w:color w:val="000000"/>
          <w:szCs w:val="22"/>
        </w:rPr>
        <w:tab/>
      </w:r>
      <w:r w:rsidRPr="0029264A">
        <w:rPr>
          <w:color w:val="000000"/>
          <w:szCs w:val="22"/>
        </w:rPr>
        <w:t>CZ</w:t>
      </w:r>
      <w:r w:rsidRPr="007F1861">
        <w:rPr>
          <w:lang w:bidi="en-US"/>
        </w:rPr>
        <w:t>48133981</w:t>
      </w:r>
    </w:p>
    <w:p w14:paraId="0B5056B2" w14:textId="77777777" w:rsidR="004B6E21" w:rsidRPr="00707F6C" w:rsidRDefault="004B6E21" w:rsidP="004B6E21">
      <w:pPr>
        <w:ind w:left="4248" w:hanging="3681"/>
        <w:jc w:val="both"/>
        <w:rPr>
          <w:bCs/>
          <w:color w:val="000000"/>
          <w:szCs w:val="22"/>
        </w:rPr>
      </w:pPr>
      <w:r w:rsidRPr="00707F6C">
        <w:rPr>
          <w:szCs w:val="22"/>
        </w:rPr>
        <w:t xml:space="preserve">se sídlem: </w:t>
      </w:r>
      <w:r w:rsidRPr="00707F6C">
        <w:rPr>
          <w:szCs w:val="22"/>
        </w:rPr>
        <w:tab/>
      </w:r>
      <w:r w:rsidRPr="004E0EC8">
        <w:rPr>
          <w:lang w:bidi="en-US"/>
        </w:rPr>
        <w:t>Ve Smečkách 801/33, Nové Město, 110 00 Praha 1</w:t>
      </w:r>
    </w:p>
    <w:p w14:paraId="241A9DC4" w14:textId="77777777" w:rsidR="004B6E21" w:rsidRDefault="004B6E21" w:rsidP="004B6E21">
      <w:pPr>
        <w:ind w:left="4248" w:hanging="3681"/>
        <w:jc w:val="both"/>
        <w:rPr>
          <w:szCs w:val="22"/>
        </w:rPr>
      </w:pPr>
      <w:r w:rsidRPr="00707F6C">
        <w:rPr>
          <w:szCs w:val="22"/>
        </w:rPr>
        <w:t xml:space="preserve">zastoupený: </w:t>
      </w:r>
      <w:r w:rsidRPr="00707F6C">
        <w:rPr>
          <w:szCs w:val="22"/>
        </w:rPr>
        <w:tab/>
      </w:r>
      <w:r w:rsidRPr="005F531C">
        <w:rPr>
          <w:szCs w:val="22"/>
        </w:rPr>
        <w:t xml:space="preserve">Ing. </w:t>
      </w:r>
      <w:r>
        <w:rPr>
          <w:szCs w:val="22"/>
        </w:rPr>
        <w:t>Petrem Dlouhým</w:t>
      </w:r>
      <w:r w:rsidRPr="005F531C">
        <w:rPr>
          <w:szCs w:val="22"/>
        </w:rPr>
        <w:t>, MBA, generálním ředitelem</w:t>
      </w:r>
    </w:p>
    <w:p w14:paraId="2C233D66" w14:textId="77777777" w:rsidR="004B6E21" w:rsidRPr="0029264A" w:rsidRDefault="004B6E21" w:rsidP="004B6E21">
      <w:pPr>
        <w:ind w:left="567"/>
        <w:jc w:val="both"/>
        <w:rPr>
          <w:szCs w:val="22"/>
        </w:rPr>
      </w:pPr>
      <w:r w:rsidRPr="0029264A">
        <w:rPr>
          <w:szCs w:val="22"/>
        </w:rPr>
        <w:t>plátce DPH:</w:t>
      </w:r>
      <w:r w:rsidRPr="0029264A">
        <w:rPr>
          <w:szCs w:val="22"/>
        </w:rPr>
        <w:tab/>
      </w:r>
      <w:r w:rsidRPr="0029264A">
        <w:rPr>
          <w:szCs w:val="22"/>
        </w:rPr>
        <w:tab/>
      </w:r>
      <w:r w:rsidRPr="0029264A">
        <w:rPr>
          <w:szCs w:val="22"/>
        </w:rPr>
        <w:tab/>
      </w:r>
      <w:r w:rsidRPr="0029264A">
        <w:rPr>
          <w:szCs w:val="22"/>
        </w:rPr>
        <w:tab/>
        <w:t>ANO</w:t>
      </w:r>
    </w:p>
    <w:p w14:paraId="5EF739AF" w14:textId="77777777" w:rsidR="004B6E21" w:rsidRPr="00A62C95" w:rsidRDefault="004B6E21" w:rsidP="004B6E21">
      <w:pPr>
        <w:ind w:left="567"/>
        <w:jc w:val="both"/>
        <w:rPr>
          <w:szCs w:val="22"/>
        </w:rPr>
      </w:pPr>
      <w:r w:rsidRPr="0029264A">
        <w:rPr>
          <w:color w:val="000000"/>
          <w:szCs w:val="22"/>
        </w:rPr>
        <w:t xml:space="preserve">bankovní spojení (číslo účtu): </w:t>
      </w:r>
      <w:r w:rsidRPr="0029264A">
        <w:rPr>
          <w:color w:val="000000"/>
          <w:szCs w:val="22"/>
        </w:rPr>
        <w:tab/>
      </w:r>
      <w:r w:rsidRPr="00EA14FB">
        <w:rPr>
          <w:color w:val="000000"/>
          <w:szCs w:val="22"/>
        </w:rPr>
        <w:tab/>
      </w:r>
      <w:r w:rsidRPr="00892641">
        <w:rPr>
          <w:rFonts w:asciiTheme="minorHAnsi" w:hAnsiTheme="minorHAnsi" w:cstheme="minorHAnsi"/>
        </w:rPr>
        <w:t>000-3926001/0710</w:t>
      </w:r>
    </w:p>
    <w:p w14:paraId="4D6CE14A" w14:textId="77777777" w:rsidR="004B6E21" w:rsidRPr="00A62C95" w:rsidRDefault="004B6E21" w:rsidP="004B6E21">
      <w:pPr>
        <w:ind w:left="567"/>
        <w:jc w:val="both"/>
        <w:rPr>
          <w:rFonts w:cstheme="minorHAnsi"/>
          <w:lang w:bidi="en-US"/>
        </w:rPr>
      </w:pPr>
      <w:r w:rsidRPr="00A62C95">
        <w:rPr>
          <w:rFonts w:cstheme="minorHAnsi"/>
          <w:lang w:bidi="en-US"/>
        </w:rPr>
        <w:t>telefon:</w:t>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FA0855">
        <w:rPr>
          <w:rFonts w:asciiTheme="minorHAnsi" w:hAnsiTheme="minorHAnsi" w:cstheme="minorHAnsi"/>
        </w:rPr>
        <w:t>+420 222 871</w:t>
      </w:r>
      <w:r>
        <w:rPr>
          <w:rFonts w:asciiTheme="minorHAnsi" w:hAnsiTheme="minorHAnsi" w:cstheme="minorHAnsi"/>
        </w:rPr>
        <w:t> </w:t>
      </w:r>
      <w:r w:rsidRPr="00FA0855">
        <w:rPr>
          <w:rFonts w:asciiTheme="minorHAnsi" w:hAnsiTheme="minorHAnsi" w:cstheme="minorHAnsi"/>
        </w:rPr>
        <w:t>871</w:t>
      </w:r>
    </w:p>
    <w:p w14:paraId="650BB13E" w14:textId="77777777" w:rsidR="004B6E21" w:rsidRPr="0029264A" w:rsidRDefault="004B6E21" w:rsidP="004B6E21">
      <w:pPr>
        <w:ind w:left="567"/>
        <w:jc w:val="both"/>
        <w:rPr>
          <w:rFonts w:cstheme="minorHAnsi"/>
          <w:lang w:bidi="en-US"/>
        </w:rPr>
      </w:pPr>
      <w:r w:rsidRPr="00A62C95">
        <w:rPr>
          <w:rFonts w:cstheme="minorHAnsi"/>
          <w:lang w:bidi="en-US"/>
        </w:rPr>
        <w:t xml:space="preserve">e-mail: </w:t>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A62C95">
        <w:rPr>
          <w:rFonts w:cstheme="minorHAnsi"/>
          <w:lang w:bidi="en-US"/>
        </w:rPr>
        <w:tab/>
      </w:r>
      <w:r w:rsidRPr="00FA0855">
        <w:rPr>
          <w:rFonts w:asciiTheme="minorHAnsi" w:hAnsiTheme="minorHAnsi" w:cstheme="minorHAnsi"/>
        </w:rPr>
        <w:t>info@szif.cz</w:t>
      </w:r>
    </w:p>
    <w:p w14:paraId="6EF99AE5" w14:textId="0C9B7DCE" w:rsidR="00306281" w:rsidRDefault="004B6E21" w:rsidP="004B6E21">
      <w:pPr>
        <w:ind w:left="567"/>
        <w:jc w:val="both"/>
        <w:rPr>
          <w:rStyle w:val="Siln"/>
          <w:b w:val="0"/>
        </w:rPr>
      </w:pPr>
      <w:r w:rsidRPr="0029264A">
        <w:rPr>
          <w:rFonts w:cstheme="minorHAnsi"/>
          <w:lang w:bidi="en-US"/>
        </w:rPr>
        <w:t>ID datové schránky:</w:t>
      </w:r>
      <w:r w:rsidRPr="0029264A">
        <w:rPr>
          <w:rFonts w:cstheme="minorHAnsi"/>
          <w:lang w:bidi="en-US"/>
        </w:rPr>
        <w:tab/>
      </w:r>
      <w:r w:rsidRPr="0029264A">
        <w:rPr>
          <w:rFonts w:cstheme="minorHAnsi"/>
          <w:lang w:bidi="en-US"/>
        </w:rPr>
        <w:tab/>
      </w:r>
      <w:r w:rsidRPr="0029264A">
        <w:rPr>
          <w:rFonts w:cstheme="minorHAnsi"/>
          <w:lang w:bidi="en-US"/>
        </w:rPr>
        <w:tab/>
      </w:r>
      <w:r w:rsidRPr="00FA0855">
        <w:rPr>
          <w:rFonts w:asciiTheme="minorHAnsi" w:hAnsiTheme="minorHAnsi" w:cstheme="minorHAnsi"/>
        </w:rPr>
        <w:t>jn2aiqd</w:t>
      </w:r>
    </w:p>
    <w:p w14:paraId="78B8286B" w14:textId="24906AD4" w:rsidR="00306281" w:rsidRPr="00D01FDB" w:rsidRDefault="00306281" w:rsidP="00306281">
      <w:pPr>
        <w:jc w:val="both"/>
        <w:rPr>
          <w:rFonts w:cstheme="minorHAnsi"/>
        </w:rPr>
      </w:pPr>
    </w:p>
    <w:p w14:paraId="4BF379FF" w14:textId="77777777" w:rsidR="00306281" w:rsidRDefault="00306281" w:rsidP="00306281">
      <w:pPr>
        <w:ind w:left="567"/>
        <w:rPr>
          <w:rFonts w:cstheme="minorHAnsi"/>
          <w:color w:val="000000"/>
        </w:rPr>
      </w:pPr>
      <w:r w:rsidRPr="00D01FDB">
        <w:rPr>
          <w:rFonts w:cstheme="minorHAnsi"/>
          <w:color w:val="000000"/>
        </w:rPr>
        <w:t>(dále jen „</w:t>
      </w:r>
      <w:r w:rsidRPr="00D01FDB">
        <w:rPr>
          <w:rFonts w:cstheme="minorHAnsi"/>
          <w:b/>
          <w:i/>
          <w:color w:val="000000"/>
        </w:rPr>
        <w:t>Objednatel</w:t>
      </w:r>
      <w:r w:rsidRPr="00D01FDB">
        <w:rPr>
          <w:rFonts w:cstheme="minorHAnsi"/>
          <w:color w:val="000000"/>
        </w:rPr>
        <w:t>“)</w:t>
      </w:r>
    </w:p>
    <w:p w14:paraId="569BFF7B" w14:textId="77777777" w:rsidR="00306281" w:rsidRPr="00EA14FB" w:rsidRDefault="00306281" w:rsidP="00306281">
      <w:pPr>
        <w:ind w:left="567"/>
        <w:rPr>
          <w:rFonts w:cstheme="minorHAnsi"/>
          <w:iCs/>
          <w:color w:val="000000"/>
        </w:rPr>
      </w:pPr>
    </w:p>
    <w:p w14:paraId="39A4F557" w14:textId="77777777" w:rsidR="00306281" w:rsidRDefault="00306281" w:rsidP="00306281">
      <w:pPr>
        <w:ind w:left="284" w:firstLine="284"/>
        <w:rPr>
          <w:rFonts w:cstheme="minorHAnsi"/>
          <w:b/>
          <w:bCs/>
          <w:color w:val="000000"/>
        </w:rPr>
      </w:pPr>
      <w:r>
        <w:rPr>
          <w:rFonts w:cstheme="minorHAnsi"/>
          <w:b/>
          <w:bCs/>
          <w:color w:val="000000"/>
        </w:rPr>
        <w:t>a</w:t>
      </w:r>
    </w:p>
    <w:p w14:paraId="0864D46A" w14:textId="77777777" w:rsidR="00306281" w:rsidRPr="00D01FDB" w:rsidRDefault="00306281" w:rsidP="00306281">
      <w:pPr>
        <w:ind w:left="284" w:firstLine="284"/>
        <w:rPr>
          <w:rFonts w:cstheme="minorHAnsi"/>
          <w:b/>
          <w:bCs/>
          <w:color w:val="000000"/>
        </w:rPr>
      </w:pPr>
    </w:p>
    <w:p w14:paraId="1F3596C4" w14:textId="77777777" w:rsidR="00306281" w:rsidRDefault="00306281" w:rsidP="00306281">
      <w:pPr>
        <w:pStyle w:val="Odstavecseseznamem"/>
        <w:keepNext/>
        <w:numPr>
          <w:ilvl w:val="0"/>
          <w:numId w:val="0"/>
        </w:numPr>
        <w:ind w:left="567"/>
        <w:contextualSpacing w:val="0"/>
        <w:rPr>
          <w:rFonts w:asciiTheme="minorHAnsi" w:hAnsiTheme="minorHAnsi" w:cstheme="minorHAnsi"/>
          <w:b/>
        </w:rPr>
      </w:pPr>
      <w:r w:rsidRPr="00D01FDB">
        <w:rPr>
          <w:rFonts w:asciiTheme="minorHAnsi" w:hAnsiTheme="minorHAnsi" w:cstheme="minorHAnsi"/>
          <w:b/>
        </w:rPr>
        <w:t>Poskytovatel</w:t>
      </w:r>
    </w:p>
    <w:p w14:paraId="65E58FC7" w14:textId="77777777" w:rsidR="00306281" w:rsidRPr="00550556" w:rsidRDefault="00306281" w:rsidP="00306281">
      <w:pPr>
        <w:pStyle w:val="Odstavecseseznamem"/>
        <w:keepNext/>
        <w:numPr>
          <w:ilvl w:val="0"/>
          <w:numId w:val="0"/>
        </w:numPr>
        <w:ind w:left="567"/>
        <w:contextualSpacing w:val="0"/>
        <w:rPr>
          <w:rFonts w:asciiTheme="minorHAnsi" w:hAnsiTheme="minorHAnsi" w:cstheme="minorHAnsi"/>
          <w:b/>
        </w:rPr>
      </w:pPr>
    </w:p>
    <w:p w14:paraId="1D8930D7" w14:textId="77777777" w:rsidR="005F531C" w:rsidRPr="00EA14FB" w:rsidRDefault="005F531C" w:rsidP="005F531C">
      <w:pPr>
        <w:pStyle w:val="Odstavecseseznamem"/>
        <w:numPr>
          <w:ilvl w:val="0"/>
          <w:numId w:val="0"/>
        </w:numPr>
        <w:ind w:left="567"/>
        <w:contextualSpacing w:val="0"/>
        <w:rPr>
          <w:rFonts w:asciiTheme="minorHAnsi" w:hAnsiTheme="minorHAnsi" w:cstheme="minorHAnsi"/>
          <w:b/>
          <w:bCs/>
        </w:rPr>
      </w:pPr>
      <w:r w:rsidRPr="00EA14FB">
        <w:rPr>
          <w:rFonts w:asciiTheme="minorHAnsi" w:hAnsiTheme="minorHAnsi" w:cstheme="minorHAnsi"/>
          <w:b/>
          <w:bCs/>
          <w:highlight w:val="cyan"/>
        </w:rPr>
        <w:fldChar w:fldCharType="begin"/>
      </w:r>
      <w:r w:rsidRPr="00EA14FB">
        <w:rPr>
          <w:rFonts w:asciiTheme="minorHAnsi" w:hAnsiTheme="minorHAnsi" w:cstheme="minorHAnsi"/>
          <w:b/>
          <w:bCs/>
          <w:highlight w:val="cyan"/>
        </w:rPr>
        <w:instrText xml:space="preserve"> MACROBUTTON  AcceptConflict "[Bude doplněno před uzavřením Smlouvy]" </w:instrText>
      </w:r>
      <w:r w:rsidRPr="00EA14FB">
        <w:rPr>
          <w:rFonts w:asciiTheme="minorHAnsi" w:hAnsiTheme="minorHAnsi" w:cstheme="minorHAnsi"/>
          <w:b/>
          <w:bCs/>
          <w:highlight w:val="cyan"/>
        </w:rPr>
        <w:fldChar w:fldCharType="end"/>
      </w:r>
    </w:p>
    <w:p w14:paraId="33235810" w14:textId="77777777" w:rsidR="005F531C" w:rsidRPr="00EA14FB" w:rsidRDefault="005F531C" w:rsidP="005F531C">
      <w:pPr>
        <w:ind w:left="567"/>
        <w:jc w:val="both"/>
        <w:rPr>
          <w:rFonts w:asciiTheme="minorHAnsi" w:hAnsiTheme="minorHAnsi" w:cstheme="minorHAnsi"/>
          <w:szCs w:val="22"/>
        </w:rPr>
      </w:pPr>
      <w:r w:rsidRPr="00EA14FB">
        <w:rPr>
          <w:rFonts w:asciiTheme="minorHAnsi" w:hAnsiTheme="minorHAnsi" w:cstheme="minorHAnsi"/>
          <w:szCs w:val="22"/>
        </w:rPr>
        <w:t xml:space="preserve">IČO: </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bookmarkStart w:id="5" w:name="_Hlk114636932"/>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bookmarkEnd w:id="5"/>
    </w:p>
    <w:p w14:paraId="6DF61AE0" w14:textId="77777777" w:rsidR="005F531C" w:rsidRPr="00EA14FB" w:rsidRDefault="005F531C" w:rsidP="005F531C">
      <w:pPr>
        <w:ind w:left="567"/>
        <w:jc w:val="both"/>
        <w:rPr>
          <w:rFonts w:asciiTheme="minorHAnsi" w:hAnsiTheme="minorHAnsi" w:cstheme="minorHAnsi"/>
          <w:szCs w:val="22"/>
        </w:rPr>
      </w:pPr>
      <w:r w:rsidRPr="00EA14FB">
        <w:rPr>
          <w:rFonts w:asciiTheme="minorHAnsi" w:hAnsiTheme="minorHAnsi" w:cstheme="minorHAnsi"/>
          <w:szCs w:val="22"/>
        </w:rPr>
        <w:t xml:space="preserve">DIČ: </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15720501" w14:textId="77777777" w:rsidR="005F531C" w:rsidRPr="00EA14FB" w:rsidRDefault="005F531C" w:rsidP="005F531C">
      <w:pPr>
        <w:ind w:left="567"/>
        <w:jc w:val="both"/>
        <w:rPr>
          <w:rFonts w:asciiTheme="minorHAnsi" w:hAnsiTheme="minorHAnsi" w:cstheme="minorHAnsi"/>
          <w:b/>
          <w:szCs w:val="22"/>
        </w:rPr>
      </w:pPr>
      <w:r w:rsidRPr="00EA14FB">
        <w:rPr>
          <w:rFonts w:asciiTheme="minorHAnsi" w:hAnsiTheme="minorHAnsi" w:cstheme="minorHAnsi"/>
          <w:szCs w:val="22"/>
        </w:rPr>
        <w:t>se sídlem:</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5236B421" w14:textId="77777777" w:rsidR="005F531C" w:rsidRPr="00EA14FB" w:rsidRDefault="005F531C" w:rsidP="005F531C">
      <w:pPr>
        <w:ind w:left="567"/>
        <w:jc w:val="both"/>
        <w:rPr>
          <w:rFonts w:asciiTheme="minorHAnsi" w:hAnsiTheme="minorHAnsi" w:cstheme="minorHAnsi"/>
          <w:b/>
          <w:szCs w:val="22"/>
        </w:rPr>
      </w:pPr>
      <w:r w:rsidRPr="00EA14FB">
        <w:rPr>
          <w:rFonts w:asciiTheme="minorHAnsi" w:hAnsiTheme="minorHAnsi" w:cstheme="minorHAnsi"/>
          <w:szCs w:val="22"/>
        </w:rPr>
        <w:t xml:space="preserve">zastoupený: </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17A93BBE" w14:textId="77777777" w:rsidR="005F531C" w:rsidRPr="00EA14FB" w:rsidRDefault="005F531C" w:rsidP="005F531C">
      <w:pPr>
        <w:ind w:left="2832" w:hanging="2265"/>
        <w:jc w:val="both"/>
        <w:rPr>
          <w:rFonts w:asciiTheme="minorHAnsi" w:hAnsiTheme="minorHAnsi" w:cstheme="minorHAnsi"/>
          <w:szCs w:val="22"/>
        </w:rPr>
      </w:pPr>
      <w:r w:rsidRPr="00EA14FB">
        <w:rPr>
          <w:rFonts w:asciiTheme="minorHAnsi" w:hAnsiTheme="minorHAnsi" w:cstheme="minorHAnsi"/>
          <w:szCs w:val="22"/>
        </w:rPr>
        <w:t>zapsaný:</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5265B520" w14:textId="77777777" w:rsidR="005F531C" w:rsidRPr="00EA14FB" w:rsidRDefault="005F531C" w:rsidP="005F531C">
      <w:pPr>
        <w:ind w:left="2832" w:hanging="2265"/>
        <w:jc w:val="both"/>
        <w:rPr>
          <w:rFonts w:asciiTheme="minorHAnsi" w:hAnsiTheme="minorHAnsi" w:cstheme="minorHAnsi"/>
          <w:szCs w:val="22"/>
        </w:rPr>
      </w:pPr>
      <w:r w:rsidRPr="00EA14FB">
        <w:rPr>
          <w:rFonts w:asciiTheme="minorHAnsi" w:hAnsiTheme="minorHAnsi" w:cstheme="minorHAnsi"/>
          <w:szCs w:val="22"/>
        </w:rPr>
        <w:t>plátce DPH:</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22E262F2" w14:textId="77777777" w:rsidR="005F531C" w:rsidRPr="00EA14FB" w:rsidRDefault="005F531C" w:rsidP="005F531C">
      <w:pPr>
        <w:ind w:left="567"/>
        <w:jc w:val="both"/>
        <w:rPr>
          <w:rFonts w:asciiTheme="minorHAnsi" w:hAnsiTheme="minorHAnsi" w:cstheme="minorHAnsi"/>
          <w:szCs w:val="22"/>
        </w:rPr>
      </w:pPr>
      <w:r w:rsidRPr="00EA14FB">
        <w:rPr>
          <w:rFonts w:asciiTheme="minorHAnsi" w:hAnsiTheme="minorHAnsi" w:cstheme="minorHAnsi"/>
          <w:szCs w:val="22"/>
        </w:rPr>
        <w:t>bankovní spojení (číslo účtu):</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61FA9AFB" w14:textId="77777777" w:rsidR="005F531C" w:rsidRPr="00EA14FB" w:rsidRDefault="005F531C" w:rsidP="005F531C">
      <w:pPr>
        <w:ind w:left="567"/>
        <w:jc w:val="both"/>
        <w:rPr>
          <w:rFonts w:asciiTheme="minorHAnsi" w:hAnsiTheme="minorHAnsi" w:cstheme="minorHAnsi"/>
          <w:szCs w:val="22"/>
        </w:rPr>
      </w:pPr>
      <w:r w:rsidRPr="00EA14FB">
        <w:rPr>
          <w:rFonts w:asciiTheme="minorHAnsi" w:hAnsiTheme="minorHAnsi" w:cstheme="minorHAnsi"/>
          <w:szCs w:val="22"/>
        </w:rPr>
        <w:t>telefon:</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66186A72" w14:textId="77777777" w:rsidR="005F531C" w:rsidRPr="00EA14FB" w:rsidRDefault="005F531C" w:rsidP="005F531C">
      <w:pPr>
        <w:ind w:left="567"/>
        <w:jc w:val="both"/>
        <w:rPr>
          <w:rFonts w:asciiTheme="minorHAnsi" w:hAnsiTheme="minorHAnsi" w:cstheme="minorHAnsi"/>
          <w:szCs w:val="22"/>
          <w:lang w:eastAsia="en-US" w:bidi="en-US"/>
        </w:rPr>
      </w:pPr>
      <w:r w:rsidRPr="00EA14FB">
        <w:rPr>
          <w:rFonts w:asciiTheme="minorHAnsi" w:hAnsiTheme="minorHAnsi" w:cstheme="minorHAnsi"/>
          <w:szCs w:val="22"/>
        </w:rPr>
        <w:t>e-mail:</w:t>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szCs w:val="22"/>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780B96B7" w14:textId="51B87A65" w:rsidR="00306281" w:rsidRPr="00EA14FB" w:rsidRDefault="005F531C" w:rsidP="005F531C">
      <w:pPr>
        <w:ind w:left="567"/>
        <w:rPr>
          <w:rFonts w:asciiTheme="minorHAnsi" w:hAnsiTheme="minorHAnsi" w:cstheme="minorHAnsi"/>
        </w:rPr>
      </w:pPr>
      <w:r w:rsidRPr="00EA14FB">
        <w:rPr>
          <w:rFonts w:asciiTheme="minorHAnsi" w:hAnsiTheme="minorHAnsi" w:cstheme="minorHAnsi"/>
          <w:lang w:bidi="en-US"/>
        </w:rPr>
        <w:t>ID datové schránky:</w:t>
      </w:r>
      <w:r w:rsidRPr="00EA14FB">
        <w:rPr>
          <w:rFonts w:asciiTheme="minorHAnsi" w:hAnsiTheme="minorHAnsi" w:cstheme="minorHAnsi"/>
          <w:lang w:bidi="en-US"/>
        </w:rPr>
        <w:tab/>
      </w:r>
      <w:r w:rsidRPr="00EA14FB">
        <w:rPr>
          <w:rFonts w:asciiTheme="minorHAnsi" w:hAnsiTheme="minorHAnsi" w:cstheme="minorHAnsi"/>
          <w:lang w:bidi="en-US"/>
        </w:rPr>
        <w:tab/>
      </w:r>
      <w:r w:rsidRPr="00EA14FB">
        <w:rPr>
          <w:rFonts w:asciiTheme="minorHAnsi" w:hAnsiTheme="minorHAnsi" w:cstheme="minorHAnsi"/>
          <w:lang w:bidi="en-US"/>
        </w:rPr>
        <w:tab/>
      </w:r>
      <w:r w:rsidRPr="00EA14FB">
        <w:rPr>
          <w:rFonts w:asciiTheme="minorHAnsi" w:hAnsiTheme="minorHAnsi" w:cstheme="minorHAnsi"/>
          <w:highlight w:val="cyan"/>
        </w:rPr>
        <w:fldChar w:fldCharType="begin"/>
      </w:r>
      <w:r w:rsidRPr="00EA14FB">
        <w:rPr>
          <w:rFonts w:asciiTheme="minorHAnsi" w:hAnsiTheme="minorHAnsi" w:cstheme="minorHAnsi"/>
          <w:highlight w:val="cyan"/>
        </w:rPr>
        <w:instrText xml:space="preserve"> MACROBUTTON  AcceptConflict "[Bude doplněno před uzavřením Smlouvy]" </w:instrText>
      </w:r>
      <w:r w:rsidRPr="00EA14FB">
        <w:rPr>
          <w:rFonts w:asciiTheme="minorHAnsi" w:hAnsiTheme="minorHAnsi" w:cstheme="minorHAnsi"/>
          <w:highlight w:val="cyan"/>
        </w:rPr>
        <w:fldChar w:fldCharType="end"/>
      </w:r>
    </w:p>
    <w:p w14:paraId="6FA1D9BF" w14:textId="77777777" w:rsidR="00306281" w:rsidRPr="00550556" w:rsidRDefault="00306281" w:rsidP="00306281">
      <w:pPr>
        <w:tabs>
          <w:tab w:val="left" w:pos="0"/>
        </w:tabs>
        <w:ind w:left="567"/>
        <w:rPr>
          <w:rFonts w:cstheme="minorHAnsi"/>
          <w:bCs/>
        </w:rPr>
      </w:pPr>
    </w:p>
    <w:p w14:paraId="2F2B6A8D" w14:textId="77777777" w:rsidR="00306281" w:rsidRDefault="00306281" w:rsidP="00306281">
      <w:pPr>
        <w:tabs>
          <w:tab w:val="left" w:pos="0"/>
        </w:tabs>
        <w:ind w:left="567"/>
        <w:rPr>
          <w:rFonts w:cstheme="minorHAnsi"/>
          <w:bCs/>
        </w:rPr>
      </w:pPr>
      <w:r w:rsidRPr="00550556">
        <w:rPr>
          <w:rFonts w:cstheme="minorHAnsi"/>
          <w:bCs/>
        </w:rPr>
        <w:t>(dále jen „</w:t>
      </w:r>
      <w:r w:rsidRPr="00550556">
        <w:rPr>
          <w:rFonts w:cstheme="minorHAnsi"/>
          <w:b/>
          <w:bCs/>
          <w:i/>
        </w:rPr>
        <w:t>Poskytovatel</w:t>
      </w:r>
      <w:r w:rsidRPr="00550556">
        <w:rPr>
          <w:rFonts w:cstheme="minorHAnsi"/>
          <w:bCs/>
        </w:rPr>
        <w:t>“)</w:t>
      </w:r>
    </w:p>
    <w:p w14:paraId="2FA367EF" w14:textId="77777777" w:rsidR="00306281" w:rsidRDefault="00306281" w:rsidP="00306281">
      <w:pPr>
        <w:tabs>
          <w:tab w:val="left" w:pos="0"/>
        </w:tabs>
        <w:ind w:left="567"/>
        <w:rPr>
          <w:rFonts w:cstheme="minorHAnsi"/>
          <w:bCs/>
        </w:rPr>
      </w:pPr>
    </w:p>
    <w:p w14:paraId="2AD704F5" w14:textId="77777777" w:rsidR="00306281" w:rsidRDefault="00306281" w:rsidP="00306281">
      <w:pPr>
        <w:ind w:left="567"/>
        <w:jc w:val="both"/>
        <w:rPr>
          <w:rFonts w:cstheme="minorHAnsi"/>
        </w:rPr>
      </w:pPr>
      <w:r w:rsidRPr="00550556">
        <w:rPr>
          <w:rFonts w:cstheme="minorHAnsi"/>
        </w:rPr>
        <w:t>(Objednatel a Poskytovatel společně dále také jako „</w:t>
      </w:r>
      <w:r w:rsidRPr="00550556">
        <w:rPr>
          <w:rFonts w:cstheme="minorHAnsi"/>
          <w:b/>
          <w:i/>
        </w:rPr>
        <w:t>Smluvní strany</w:t>
      </w:r>
      <w:r w:rsidRPr="00550556">
        <w:rPr>
          <w:rFonts w:cstheme="minorHAnsi"/>
        </w:rPr>
        <w:t>“ a jednotlivě dále také jako „</w:t>
      </w:r>
      <w:r w:rsidRPr="00550556">
        <w:rPr>
          <w:rFonts w:cstheme="minorHAnsi"/>
          <w:b/>
          <w:i/>
        </w:rPr>
        <w:t>Smluvní strana</w:t>
      </w:r>
      <w:r w:rsidRPr="00550556">
        <w:rPr>
          <w:rFonts w:cstheme="minorHAnsi"/>
        </w:rPr>
        <w:t>“)</w:t>
      </w:r>
    </w:p>
    <w:p w14:paraId="15E5E946" w14:textId="77777777" w:rsidR="00306281" w:rsidRDefault="00306281" w:rsidP="00306281">
      <w:pPr>
        <w:ind w:left="567"/>
        <w:jc w:val="both"/>
        <w:rPr>
          <w:rFonts w:cstheme="minorHAnsi"/>
        </w:rPr>
      </w:pPr>
    </w:p>
    <w:p w14:paraId="3032D3BC" w14:textId="13EE7844" w:rsidR="00A0328A" w:rsidRDefault="00306281" w:rsidP="00306281">
      <w:pPr>
        <w:ind w:left="567"/>
        <w:jc w:val="both"/>
        <w:rPr>
          <w:rFonts w:cstheme="minorHAnsi"/>
        </w:rPr>
      </w:pPr>
      <w:r w:rsidRPr="00550556">
        <w:rPr>
          <w:rFonts w:cstheme="minorHAnsi"/>
        </w:rPr>
        <w:t xml:space="preserve">uzavřeli </w:t>
      </w:r>
      <w:r w:rsidRPr="00550556">
        <w:rPr>
          <w:rFonts w:cstheme="minorHAnsi"/>
          <w:iCs/>
        </w:rPr>
        <w:t>v souladu s § 1746 odst. 2 zákona č. 89/2012 Sb., občansk</w:t>
      </w:r>
      <w:r>
        <w:rPr>
          <w:rFonts w:cstheme="minorHAnsi"/>
          <w:iCs/>
        </w:rPr>
        <w:t>ý</w:t>
      </w:r>
      <w:r w:rsidRPr="00550556">
        <w:rPr>
          <w:rFonts w:cstheme="minorHAnsi"/>
          <w:iCs/>
        </w:rPr>
        <w:t xml:space="preserve"> zákoník, ve znění pozdějších předpisů (dále jen „</w:t>
      </w:r>
      <w:r w:rsidRPr="00550556">
        <w:rPr>
          <w:rFonts w:cstheme="minorHAnsi"/>
          <w:b/>
          <w:i/>
          <w:iCs/>
        </w:rPr>
        <w:t>Občanský zákoník</w:t>
      </w:r>
      <w:r w:rsidRPr="00550556">
        <w:rPr>
          <w:rFonts w:cstheme="minorHAnsi"/>
          <w:iCs/>
        </w:rPr>
        <w:t xml:space="preserve">“), </w:t>
      </w:r>
      <w:r w:rsidRPr="00550556">
        <w:rPr>
          <w:rFonts w:cstheme="minorHAnsi"/>
        </w:rPr>
        <w:t xml:space="preserve">tuto </w:t>
      </w:r>
      <w:r w:rsidR="00A01454">
        <w:rPr>
          <w:rFonts w:cstheme="minorHAnsi"/>
        </w:rPr>
        <w:t xml:space="preserve">smlouvu o poskytování služeb </w:t>
      </w:r>
      <w:r w:rsidRPr="00550556">
        <w:rPr>
          <w:rFonts w:cstheme="minorHAnsi"/>
        </w:rPr>
        <w:t>(dále jen „</w:t>
      </w:r>
      <w:r w:rsidRPr="00550556">
        <w:rPr>
          <w:rFonts w:cstheme="minorHAnsi"/>
          <w:b/>
          <w:i/>
        </w:rPr>
        <w:t>Smlouva</w:t>
      </w:r>
      <w:r w:rsidRPr="00550556">
        <w:rPr>
          <w:rFonts w:cstheme="minorHAnsi"/>
        </w:rPr>
        <w:t>“).</w:t>
      </w:r>
    </w:p>
    <w:p w14:paraId="358C6FF9" w14:textId="77777777" w:rsidR="00A0328A" w:rsidRDefault="00A0328A" w:rsidP="004B6E21">
      <w:pPr>
        <w:pStyle w:val="2sltext"/>
      </w:pPr>
      <w:r>
        <w:br w:type="page"/>
      </w:r>
    </w:p>
    <w:p w14:paraId="28F19AB5" w14:textId="77777777" w:rsidR="00306281" w:rsidRPr="00FE4BD7" w:rsidRDefault="00306281" w:rsidP="00306281">
      <w:pPr>
        <w:ind w:left="567"/>
        <w:jc w:val="both"/>
        <w:rPr>
          <w:rFonts w:cstheme="minorHAnsi"/>
        </w:rPr>
      </w:pPr>
    </w:p>
    <w:bookmarkStart w:id="6" w:name="_Toc203130433" w:displacedByCustomXml="next"/>
    <w:sdt>
      <w:sdtPr>
        <w:rPr>
          <w:rFonts w:asciiTheme="minorHAnsi" w:eastAsiaTheme="minorEastAsia" w:hAnsiTheme="minorHAnsi" w:cstheme="minorBidi"/>
          <w:b w:val="0"/>
          <w:color w:val="auto"/>
          <w:szCs w:val="20"/>
          <w:lang w:eastAsia="cs-CZ"/>
        </w:rPr>
        <w:id w:val="94916058"/>
        <w:docPartObj>
          <w:docPartGallery w:val="Table of Contents"/>
          <w:docPartUnique/>
        </w:docPartObj>
      </w:sdtPr>
      <w:sdtContent>
        <w:bookmarkStart w:id="7" w:name="_Toc205995845" w:displacedByCustomXml="prev"/>
        <w:p w14:paraId="57C8C933" w14:textId="77777777" w:rsidR="00306281" w:rsidRPr="00034DC5" w:rsidRDefault="00306281" w:rsidP="00306281">
          <w:pPr>
            <w:pStyle w:val="Nadpis1"/>
            <w:numPr>
              <w:ilvl w:val="0"/>
              <w:numId w:val="0"/>
            </w:numPr>
            <w:spacing w:before="0" w:after="100"/>
            <w:rPr>
              <w:rFonts w:asciiTheme="minorHAnsi" w:hAnsiTheme="minorHAnsi" w:cstheme="minorHAnsi"/>
              <w:color w:val="auto"/>
            </w:rPr>
          </w:pPr>
          <w:r w:rsidRPr="00501BE2">
            <w:rPr>
              <w:rFonts w:asciiTheme="minorHAnsi" w:hAnsiTheme="minorHAnsi" w:cstheme="minorHAnsi"/>
              <w:color w:val="auto"/>
            </w:rPr>
            <w:t>OBSAH</w:t>
          </w:r>
          <w:bookmarkEnd w:id="6"/>
          <w:bookmarkEnd w:id="7"/>
        </w:p>
        <w:p w14:paraId="4CDB9340" w14:textId="77777777" w:rsidR="00306281" w:rsidRPr="00034DC5" w:rsidRDefault="00306281" w:rsidP="00306281">
          <w:pPr>
            <w:pStyle w:val="Nadpisobsahu"/>
            <w:spacing w:before="0" w:after="100"/>
            <w:jc w:val="center"/>
            <w:rPr>
              <w:rFonts w:asciiTheme="minorHAnsi" w:hAnsiTheme="minorHAnsi" w:cstheme="minorHAnsi"/>
              <w:b w:val="0"/>
              <w:bCs w:val="0"/>
              <w:color w:val="auto"/>
              <w:sz w:val="22"/>
              <w:szCs w:val="22"/>
            </w:rPr>
          </w:pPr>
        </w:p>
        <w:p w14:paraId="39AB5574" w14:textId="77777777" w:rsidR="0097300F" w:rsidRDefault="00306281">
          <w:pPr>
            <w:pStyle w:val="Obsah1"/>
            <w:rPr>
              <w:ins w:id="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9" w:author="Word Document Comparison" w:date="2025-08-18T09:32:00Z" w16du:dateUtc="2025-08-18T07:32:00Z">
            <w:r>
              <w:rPr>
                <w:rFonts w:cstheme="minorHAnsi"/>
                <w:szCs w:val="24"/>
              </w:rPr>
              <w:fldChar w:fldCharType="begin"/>
            </w:r>
            <w:r>
              <w:rPr>
                <w:rFonts w:cstheme="minorHAnsi"/>
              </w:rPr>
              <w:instrText xml:space="preserve"> TOC \o "1-3" \h \z \u </w:instrText>
            </w:r>
            <w:r>
              <w:rPr>
                <w:rFonts w:cstheme="minorHAnsi"/>
                <w:szCs w:val="24"/>
              </w:rPr>
              <w:fldChar w:fldCharType="separate"/>
            </w:r>
            <w:r w:rsidR="0097300F">
              <w:fldChar w:fldCharType="begin"/>
            </w:r>
            <w:r w:rsidR="0097300F">
              <w:instrText>HYPERLINK \l "_Toc205995844"</w:instrText>
            </w:r>
            <w:r w:rsidR="0097300F">
              <w:fldChar w:fldCharType="separate"/>
            </w:r>
            <w:r w:rsidR="0097300F" w:rsidRPr="009818DB">
              <w:rPr>
                <w:rStyle w:val="Hypertextovodkaz"/>
                <w:noProof/>
              </w:rPr>
              <w:t>SMLUVNÍ STRANY</w:t>
            </w:r>
            <w:r w:rsidR="0097300F">
              <w:rPr>
                <w:noProof/>
                <w:webHidden/>
              </w:rPr>
              <w:tab/>
            </w:r>
            <w:r w:rsidR="0097300F">
              <w:rPr>
                <w:noProof/>
                <w:webHidden/>
              </w:rPr>
              <w:fldChar w:fldCharType="begin"/>
            </w:r>
            <w:r w:rsidR="0097300F">
              <w:rPr>
                <w:noProof/>
                <w:webHidden/>
              </w:rPr>
              <w:instrText xml:space="preserve"> PAGEREF _Toc205995844 \h </w:instrText>
            </w:r>
            <w:r w:rsidR="0097300F">
              <w:rPr>
                <w:noProof/>
                <w:webHidden/>
              </w:rPr>
            </w:r>
            <w:r w:rsidR="0097300F">
              <w:rPr>
                <w:noProof/>
                <w:webHidden/>
              </w:rPr>
              <w:fldChar w:fldCharType="separate"/>
            </w:r>
            <w:r w:rsidR="0097300F">
              <w:rPr>
                <w:noProof/>
                <w:webHidden/>
              </w:rPr>
              <w:t>1</w:t>
            </w:r>
            <w:r w:rsidR="0097300F">
              <w:rPr>
                <w:noProof/>
                <w:webHidden/>
              </w:rPr>
              <w:fldChar w:fldCharType="end"/>
            </w:r>
            <w:r w:rsidR="0097300F">
              <w:fldChar w:fldCharType="end"/>
            </w:r>
          </w:ins>
        </w:p>
        <w:p w14:paraId="7CFA1290" w14:textId="77777777" w:rsidR="0097300F" w:rsidRDefault="0097300F">
          <w:pPr>
            <w:pStyle w:val="Obsah1"/>
            <w:rPr>
              <w:ins w:id="1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11" w:author="Word Document Comparison" w:date="2025-08-18T09:32:00Z" w16du:dateUtc="2025-08-18T07:32:00Z">
            <w:r>
              <w:fldChar w:fldCharType="begin"/>
            </w:r>
            <w:r>
              <w:instrText>HYPERLINK \l "_Toc205995845"</w:instrText>
            </w:r>
            <w:r>
              <w:fldChar w:fldCharType="separate"/>
            </w:r>
            <w:r w:rsidRPr="009818DB">
              <w:rPr>
                <w:rStyle w:val="Hypertextovodkaz"/>
                <w:rFonts w:cstheme="minorHAnsi"/>
                <w:noProof/>
              </w:rPr>
              <w:t>OBSAH</w:t>
            </w:r>
            <w:r>
              <w:rPr>
                <w:noProof/>
                <w:webHidden/>
              </w:rPr>
              <w:tab/>
            </w:r>
            <w:r>
              <w:rPr>
                <w:noProof/>
                <w:webHidden/>
              </w:rPr>
              <w:fldChar w:fldCharType="begin"/>
            </w:r>
            <w:r>
              <w:rPr>
                <w:noProof/>
                <w:webHidden/>
              </w:rPr>
              <w:instrText xml:space="preserve"> PAGEREF _Toc205995845 \h </w:instrText>
            </w:r>
            <w:r>
              <w:rPr>
                <w:noProof/>
                <w:webHidden/>
              </w:rPr>
            </w:r>
            <w:r>
              <w:rPr>
                <w:noProof/>
                <w:webHidden/>
              </w:rPr>
              <w:fldChar w:fldCharType="separate"/>
            </w:r>
            <w:r>
              <w:rPr>
                <w:noProof/>
                <w:webHidden/>
              </w:rPr>
              <w:t>2</w:t>
            </w:r>
            <w:r>
              <w:rPr>
                <w:noProof/>
                <w:webHidden/>
              </w:rPr>
              <w:fldChar w:fldCharType="end"/>
            </w:r>
            <w:r>
              <w:fldChar w:fldCharType="end"/>
            </w:r>
          </w:ins>
        </w:p>
        <w:p w14:paraId="20A70CD5" w14:textId="77777777" w:rsidR="0097300F" w:rsidRDefault="0097300F">
          <w:pPr>
            <w:pStyle w:val="Obsah1"/>
            <w:rPr>
              <w:ins w:id="12"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13" w:author="Word Document Comparison" w:date="2025-08-18T09:32:00Z" w16du:dateUtc="2025-08-18T07:32:00Z">
            <w:r>
              <w:fldChar w:fldCharType="begin"/>
            </w:r>
            <w:r>
              <w:instrText>HYPERLINK \l "_Toc205995846"</w:instrText>
            </w:r>
            <w:r>
              <w:fldChar w:fldCharType="separate"/>
            </w:r>
            <w:r w:rsidRPr="009818DB">
              <w:rPr>
                <w:rStyle w:val="Hypertextovodkaz"/>
                <w:bCs/>
                <w:noProof/>
              </w:rPr>
              <w:t>I.</w:t>
            </w:r>
            <w:r w:rsidRPr="009818DB">
              <w:rPr>
                <w:rStyle w:val="Hypertextovodkaz"/>
                <w:noProof/>
              </w:rPr>
              <w:t xml:space="preserve"> ÚVODNÍ USTANOVENÍ</w:t>
            </w:r>
            <w:r>
              <w:rPr>
                <w:noProof/>
                <w:webHidden/>
              </w:rPr>
              <w:tab/>
            </w:r>
            <w:r>
              <w:rPr>
                <w:noProof/>
                <w:webHidden/>
              </w:rPr>
              <w:fldChar w:fldCharType="begin"/>
            </w:r>
            <w:r>
              <w:rPr>
                <w:noProof/>
                <w:webHidden/>
              </w:rPr>
              <w:instrText xml:space="preserve"> PAGEREF _Toc205995846 \h </w:instrText>
            </w:r>
            <w:r>
              <w:rPr>
                <w:noProof/>
                <w:webHidden/>
              </w:rPr>
            </w:r>
            <w:r>
              <w:rPr>
                <w:noProof/>
                <w:webHidden/>
              </w:rPr>
              <w:fldChar w:fldCharType="separate"/>
            </w:r>
            <w:r>
              <w:rPr>
                <w:noProof/>
                <w:webHidden/>
              </w:rPr>
              <w:t>4</w:t>
            </w:r>
            <w:r>
              <w:rPr>
                <w:noProof/>
                <w:webHidden/>
              </w:rPr>
              <w:fldChar w:fldCharType="end"/>
            </w:r>
            <w:r>
              <w:fldChar w:fldCharType="end"/>
            </w:r>
          </w:ins>
        </w:p>
        <w:p w14:paraId="43A41E39" w14:textId="77777777" w:rsidR="0097300F" w:rsidRDefault="0097300F">
          <w:pPr>
            <w:pStyle w:val="Obsah1"/>
            <w:rPr>
              <w:ins w:id="14"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15" w:author="Word Document Comparison" w:date="2025-08-18T09:32:00Z" w16du:dateUtc="2025-08-18T07:32:00Z">
            <w:r>
              <w:fldChar w:fldCharType="begin"/>
            </w:r>
            <w:r>
              <w:instrText>HYPERLINK \l "_Toc205995847"</w:instrText>
            </w:r>
            <w:r>
              <w:fldChar w:fldCharType="separate"/>
            </w:r>
            <w:r w:rsidRPr="009818DB">
              <w:rPr>
                <w:rStyle w:val="Hypertextovodkaz"/>
                <w:bCs/>
                <w:noProof/>
              </w:rPr>
              <w:t>II.</w:t>
            </w:r>
            <w:r w:rsidRPr="009818DB">
              <w:rPr>
                <w:rStyle w:val="Hypertextovodkaz"/>
                <w:noProof/>
              </w:rPr>
              <w:t xml:space="preserve"> ÚČEL SMLOUVY</w:t>
            </w:r>
            <w:r>
              <w:rPr>
                <w:noProof/>
                <w:webHidden/>
              </w:rPr>
              <w:tab/>
            </w:r>
            <w:r>
              <w:rPr>
                <w:noProof/>
                <w:webHidden/>
              </w:rPr>
              <w:fldChar w:fldCharType="begin"/>
            </w:r>
            <w:r>
              <w:rPr>
                <w:noProof/>
                <w:webHidden/>
              </w:rPr>
              <w:instrText xml:space="preserve"> PAGEREF _Toc205995847 \h </w:instrText>
            </w:r>
            <w:r>
              <w:rPr>
                <w:noProof/>
                <w:webHidden/>
              </w:rPr>
            </w:r>
            <w:r>
              <w:rPr>
                <w:noProof/>
                <w:webHidden/>
              </w:rPr>
              <w:fldChar w:fldCharType="separate"/>
            </w:r>
            <w:r>
              <w:rPr>
                <w:noProof/>
                <w:webHidden/>
              </w:rPr>
              <w:t>4</w:t>
            </w:r>
            <w:r>
              <w:rPr>
                <w:noProof/>
                <w:webHidden/>
              </w:rPr>
              <w:fldChar w:fldCharType="end"/>
            </w:r>
            <w:r>
              <w:fldChar w:fldCharType="end"/>
            </w:r>
          </w:ins>
        </w:p>
        <w:p w14:paraId="0A283831" w14:textId="77777777" w:rsidR="0097300F" w:rsidRDefault="0097300F">
          <w:pPr>
            <w:pStyle w:val="Obsah1"/>
            <w:rPr>
              <w:ins w:id="16"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17" w:author="Word Document Comparison" w:date="2025-08-18T09:32:00Z" w16du:dateUtc="2025-08-18T07:32:00Z">
            <w:r>
              <w:fldChar w:fldCharType="begin"/>
            </w:r>
            <w:r>
              <w:instrText>HYPERLINK \l "_Toc205995848"</w:instrText>
            </w:r>
            <w:r>
              <w:fldChar w:fldCharType="separate"/>
            </w:r>
            <w:r w:rsidRPr="009818DB">
              <w:rPr>
                <w:rStyle w:val="Hypertextovodkaz"/>
                <w:bCs/>
                <w:noProof/>
              </w:rPr>
              <w:t>III.</w:t>
            </w:r>
            <w:r w:rsidRPr="009818DB">
              <w:rPr>
                <w:rStyle w:val="Hypertextovodkaz"/>
                <w:noProof/>
              </w:rPr>
              <w:t xml:space="preserve"> PŘEDMĚT SMLOUVY</w:t>
            </w:r>
            <w:r>
              <w:rPr>
                <w:noProof/>
                <w:webHidden/>
              </w:rPr>
              <w:tab/>
            </w:r>
            <w:r>
              <w:rPr>
                <w:noProof/>
                <w:webHidden/>
              </w:rPr>
              <w:fldChar w:fldCharType="begin"/>
            </w:r>
            <w:r>
              <w:rPr>
                <w:noProof/>
                <w:webHidden/>
              </w:rPr>
              <w:instrText xml:space="preserve"> PAGEREF _Toc205995848 \h </w:instrText>
            </w:r>
            <w:r>
              <w:rPr>
                <w:noProof/>
                <w:webHidden/>
              </w:rPr>
            </w:r>
            <w:r>
              <w:rPr>
                <w:noProof/>
                <w:webHidden/>
              </w:rPr>
              <w:fldChar w:fldCharType="separate"/>
            </w:r>
            <w:r>
              <w:rPr>
                <w:noProof/>
                <w:webHidden/>
              </w:rPr>
              <w:t>4</w:t>
            </w:r>
            <w:r>
              <w:rPr>
                <w:noProof/>
                <w:webHidden/>
              </w:rPr>
              <w:fldChar w:fldCharType="end"/>
            </w:r>
            <w:r>
              <w:fldChar w:fldCharType="end"/>
            </w:r>
          </w:ins>
        </w:p>
        <w:p w14:paraId="44006E37" w14:textId="77777777" w:rsidR="0097300F" w:rsidRDefault="0097300F">
          <w:pPr>
            <w:pStyle w:val="Obsah1"/>
            <w:rPr>
              <w:ins w:id="1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19" w:author="Word Document Comparison" w:date="2025-08-18T09:32:00Z" w16du:dateUtc="2025-08-18T07:32:00Z">
            <w:r>
              <w:fldChar w:fldCharType="begin"/>
            </w:r>
            <w:r>
              <w:instrText>HYPERLINK \l "_Toc205995849"</w:instrText>
            </w:r>
            <w:r>
              <w:fldChar w:fldCharType="separate"/>
            </w:r>
            <w:r w:rsidRPr="009818DB">
              <w:rPr>
                <w:rStyle w:val="Hypertextovodkaz"/>
                <w:bCs/>
                <w:noProof/>
              </w:rPr>
              <w:t>IV.</w:t>
            </w:r>
            <w:r w:rsidRPr="009818DB">
              <w:rPr>
                <w:rStyle w:val="Hypertextovodkaz"/>
                <w:noProof/>
              </w:rPr>
              <w:t xml:space="preserve"> CENY SLUŽEB</w:t>
            </w:r>
            <w:r>
              <w:rPr>
                <w:noProof/>
                <w:webHidden/>
              </w:rPr>
              <w:tab/>
            </w:r>
            <w:r>
              <w:rPr>
                <w:noProof/>
                <w:webHidden/>
              </w:rPr>
              <w:fldChar w:fldCharType="begin"/>
            </w:r>
            <w:r>
              <w:rPr>
                <w:noProof/>
                <w:webHidden/>
              </w:rPr>
              <w:instrText xml:space="preserve"> PAGEREF _Toc205995849 \h </w:instrText>
            </w:r>
            <w:r>
              <w:rPr>
                <w:noProof/>
                <w:webHidden/>
              </w:rPr>
            </w:r>
            <w:r>
              <w:rPr>
                <w:noProof/>
                <w:webHidden/>
              </w:rPr>
              <w:fldChar w:fldCharType="separate"/>
            </w:r>
            <w:r>
              <w:rPr>
                <w:noProof/>
                <w:webHidden/>
              </w:rPr>
              <w:t>6</w:t>
            </w:r>
            <w:r>
              <w:rPr>
                <w:noProof/>
                <w:webHidden/>
              </w:rPr>
              <w:fldChar w:fldCharType="end"/>
            </w:r>
            <w:r>
              <w:fldChar w:fldCharType="end"/>
            </w:r>
          </w:ins>
        </w:p>
        <w:p w14:paraId="5F911995" w14:textId="77777777" w:rsidR="0097300F" w:rsidRDefault="0097300F">
          <w:pPr>
            <w:pStyle w:val="Obsah1"/>
            <w:rPr>
              <w:ins w:id="2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21" w:author="Word Document Comparison" w:date="2025-08-18T09:32:00Z" w16du:dateUtc="2025-08-18T07:32:00Z">
            <w:r>
              <w:fldChar w:fldCharType="begin"/>
            </w:r>
            <w:r>
              <w:instrText>HYPERLINK \l "_Toc205995850"</w:instrText>
            </w:r>
            <w:r>
              <w:fldChar w:fldCharType="separate"/>
            </w:r>
            <w:r w:rsidRPr="009818DB">
              <w:rPr>
                <w:rStyle w:val="Hypertextovodkaz"/>
                <w:bCs/>
                <w:noProof/>
              </w:rPr>
              <w:t>V.</w:t>
            </w:r>
            <w:r w:rsidRPr="009818DB">
              <w:rPr>
                <w:rStyle w:val="Hypertextovodkaz"/>
                <w:noProof/>
              </w:rPr>
              <w:t xml:space="preserve"> FAKTURACE A PLATEBNÍ PODMÍNKY</w:t>
            </w:r>
            <w:r>
              <w:rPr>
                <w:noProof/>
                <w:webHidden/>
              </w:rPr>
              <w:tab/>
            </w:r>
            <w:r>
              <w:rPr>
                <w:noProof/>
                <w:webHidden/>
              </w:rPr>
              <w:fldChar w:fldCharType="begin"/>
            </w:r>
            <w:r>
              <w:rPr>
                <w:noProof/>
                <w:webHidden/>
              </w:rPr>
              <w:instrText xml:space="preserve"> PAGEREF _Toc205995850 \h </w:instrText>
            </w:r>
            <w:r>
              <w:rPr>
                <w:noProof/>
                <w:webHidden/>
              </w:rPr>
            </w:r>
            <w:r>
              <w:rPr>
                <w:noProof/>
                <w:webHidden/>
              </w:rPr>
              <w:fldChar w:fldCharType="separate"/>
            </w:r>
            <w:r>
              <w:rPr>
                <w:noProof/>
                <w:webHidden/>
              </w:rPr>
              <w:t>7</w:t>
            </w:r>
            <w:r>
              <w:rPr>
                <w:noProof/>
                <w:webHidden/>
              </w:rPr>
              <w:fldChar w:fldCharType="end"/>
            </w:r>
            <w:r>
              <w:fldChar w:fldCharType="end"/>
            </w:r>
          </w:ins>
        </w:p>
        <w:p w14:paraId="5C8F4EA8" w14:textId="77777777" w:rsidR="0097300F" w:rsidRDefault="0097300F">
          <w:pPr>
            <w:pStyle w:val="Obsah1"/>
            <w:rPr>
              <w:ins w:id="22"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23" w:author="Word Document Comparison" w:date="2025-08-18T09:32:00Z" w16du:dateUtc="2025-08-18T07:32:00Z">
            <w:r>
              <w:fldChar w:fldCharType="begin"/>
            </w:r>
            <w:r>
              <w:instrText>HYPERLINK \l "_Toc205995851"</w:instrText>
            </w:r>
            <w:r>
              <w:fldChar w:fldCharType="separate"/>
            </w:r>
            <w:r w:rsidRPr="009818DB">
              <w:rPr>
                <w:rStyle w:val="Hypertextovodkaz"/>
                <w:bCs/>
                <w:noProof/>
              </w:rPr>
              <w:t>VI.</w:t>
            </w:r>
            <w:r w:rsidRPr="009818DB">
              <w:rPr>
                <w:rStyle w:val="Hypertextovodkaz"/>
                <w:noProof/>
              </w:rPr>
              <w:t xml:space="preserve"> MÍSTO A DOBA PLNĚNÍ</w:t>
            </w:r>
            <w:r>
              <w:rPr>
                <w:noProof/>
                <w:webHidden/>
              </w:rPr>
              <w:tab/>
            </w:r>
            <w:r>
              <w:rPr>
                <w:noProof/>
                <w:webHidden/>
              </w:rPr>
              <w:fldChar w:fldCharType="begin"/>
            </w:r>
            <w:r>
              <w:rPr>
                <w:noProof/>
                <w:webHidden/>
              </w:rPr>
              <w:instrText xml:space="preserve"> PAGEREF _Toc205995851 \h </w:instrText>
            </w:r>
            <w:r>
              <w:rPr>
                <w:noProof/>
                <w:webHidden/>
              </w:rPr>
            </w:r>
            <w:r>
              <w:rPr>
                <w:noProof/>
                <w:webHidden/>
              </w:rPr>
              <w:fldChar w:fldCharType="separate"/>
            </w:r>
            <w:r>
              <w:rPr>
                <w:noProof/>
                <w:webHidden/>
              </w:rPr>
              <w:t>9</w:t>
            </w:r>
            <w:r>
              <w:rPr>
                <w:noProof/>
                <w:webHidden/>
              </w:rPr>
              <w:fldChar w:fldCharType="end"/>
            </w:r>
            <w:r>
              <w:fldChar w:fldCharType="end"/>
            </w:r>
          </w:ins>
        </w:p>
        <w:p w14:paraId="00C96198" w14:textId="77777777" w:rsidR="0097300F" w:rsidRDefault="0097300F">
          <w:pPr>
            <w:pStyle w:val="Obsah1"/>
            <w:rPr>
              <w:ins w:id="24"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25" w:author="Word Document Comparison" w:date="2025-08-18T09:32:00Z" w16du:dateUtc="2025-08-18T07:32:00Z">
            <w:r>
              <w:fldChar w:fldCharType="begin"/>
            </w:r>
            <w:r>
              <w:instrText>HYPERLINK \l "_Toc205995852"</w:instrText>
            </w:r>
            <w:r>
              <w:fldChar w:fldCharType="separate"/>
            </w:r>
            <w:r w:rsidRPr="009818DB">
              <w:rPr>
                <w:rStyle w:val="Hypertextovodkaz"/>
                <w:bCs/>
                <w:noProof/>
              </w:rPr>
              <w:t>VII.</w:t>
            </w:r>
            <w:r w:rsidRPr="009818DB">
              <w:rPr>
                <w:rStyle w:val="Hypertextovodkaz"/>
                <w:noProof/>
              </w:rPr>
              <w:t xml:space="preserve"> POSKYTOVÁNÍ JEDNORÁZOVÝCH SLUŽEB</w:t>
            </w:r>
            <w:r>
              <w:rPr>
                <w:noProof/>
                <w:webHidden/>
              </w:rPr>
              <w:tab/>
            </w:r>
            <w:r>
              <w:rPr>
                <w:noProof/>
                <w:webHidden/>
              </w:rPr>
              <w:fldChar w:fldCharType="begin"/>
            </w:r>
            <w:r>
              <w:rPr>
                <w:noProof/>
                <w:webHidden/>
              </w:rPr>
              <w:instrText xml:space="preserve"> PAGEREF _Toc205995852 \h </w:instrText>
            </w:r>
            <w:r>
              <w:rPr>
                <w:noProof/>
                <w:webHidden/>
              </w:rPr>
            </w:r>
            <w:r>
              <w:rPr>
                <w:noProof/>
                <w:webHidden/>
              </w:rPr>
              <w:fldChar w:fldCharType="separate"/>
            </w:r>
            <w:r>
              <w:rPr>
                <w:noProof/>
                <w:webHidden/>
              </w:rPr>
              <w:t>11</w:t>
            </w:r>
            <w:r>
              <w:rPr>
                <w:noProof/>
                <w:webHidden/>
              </w:rPr>
              <w:fldChar w:fldCharType="end"/>
            </w:r>
            <w:r>
              <w:fldChar w:fldCharType="end"/>
            </w:r>
          </w:ins>
        </w:p>
        <w:p w14:paraId="48B1C089" w14:textId="77777777" w:rsidR="0097300F" w:rsidRDefault="0097300F">
          <w:pPr>
            <w:pStyle w:val="Obsah1"/>
            <w:rPr>
              <w:ins w:id="26"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27" w:author="Word Document Comparison" w:date="2025-08-18T09:32:00Z" w16du:dateUtc="2025-08-18T07:32:00Z">
            <w:r>
              <w:fldChar w:fldCharType="begin"/>
            </w:r>
            <w:r>
              <w:instrText>HYPERLINK \l "_Toc205995853"</w:instrText>
            </w:r>
            <w:r>
              <w:fldChar w:fldCharType="separate"/>
            </w:r>
            <w:r w:rsidRPr="009818DB">
              <w:rPr>
                <w:rStyle w:val="Hypertextovodkaz"/>
                <w:bCs/>
                <w:noProof/>
              </w:rPr>
              <w:t>VIII.</w:t>
            </w:r>
            <w:r w:rsidRPr="009818DB">
              <w:rPr>
                <w:rStyle w:val="Hypertextovodkaz"/>
                <w:noProof/>
              </w:rPr>
              <w:t xml:space="preserve"> POSKYTOVÁNÍ PRŮBĚŽNÝCH SLUŽEB</w:t>
            </w:r>
            <w:r>
              <w:rPr>
                <w:noProof/>
                <w:webHidden/>
              </w:rPr>
              <w:tab/>
            </w:r>
            <w:r>
              <w:rPr>
                <w:noProof/>
                <w:webHidden/>
              </w:rPr>
              <w:fldChar w:fldCharType="begin"/>
            </w:r>
            <w:r>
              <w:rPr>
                <w:noProof/>
                <w:webHidden/>
              </w:rPr>
              <w:instrText xml:space="preserve"> PAGEREF _Toc205995853 \h </w:instrText>
            </w:r>
            <w:r>
              <w:rPr>
                <w:noProof/>
                <w:webHidden/>
              </w:rPr>
            </w:r>
            <w:r>
              <w:rPr>
                <w:noProof/>
                <w:webHidden/>
              </w:rPr>
              <w:fldChar w:fldCharType="separate"/>
            </w:r>
            <w:r>
              <w:rPr>
                <w:noProof/>
                <w:webHidden/>
              </w:rPr>
              <w:t>11</w:t>
            </w:r>
            <w:r>
              <w:rPr>
                <w:noProof/>
                <w:webHidden/>
              </w:rPr>
              <w:fldChar w:fldCharType="end"/>
            </w:r>
            <w:r>
              <w:fldChar w:fldCharType="end"/>
            </w:r>
          </w:ins>
        </w:p>
        <w:p w14:paraId="66342A13" w14:textId="77777777" w:rsidR="0097300F" w:rsidRDefault="0097300F">
          <w:pPr>
            <w:pStyle w:val="Obsah1"/>
            <w:rPr>
              <w:ins w:id="2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29" w:author="Word Document Comparison" w:date="2025-08-18T09:32:00Z" w16du:dateUtc="2025-08-18T07:32:00Z">
            <w:r>
              <w:fldChar w:fldCharType="begin"/>
            </w:r>
            <w:r>
              <w:instrText>HYPERLINK \l "_Toc205995854"</w:instrText>
            </w:r>
            <w:r>
              <w:fldChar w:fldCharType="separate"/>
            </w:r>
            <w:r w:rsidRPr="009818DB">
              <w:rPr>
                <w:rStyle w:val="Hypertextovodkaz"/>
                <w:bCs/>
                <w:noProof/>
              </w:rPr>
              <w:t>IX.</w:t>
            </w:r>
            <w:r w:rsidRPr="009818DB">
              <w:rPr>
                <w:rStyle w:val="Hypertextovodkaz"/>
                <w:noProof/>
              </w:rPr>
              <w:t xml:space="preserve"> POSKYTOVÁNÍ SLUŽEB NA OBJEDNÁVKU</w:t>
            </w:r>
            <w:r>
              <w:rPr>
                <w:noProof/>
                <w:webHidden/>
              </w:rPr>
              <w:tab/>
            </w:r>
            <w:r>
              <w:rPr>
                <w:noProof/>
                <w:webHidden/>
              </w:rPr>
              <w:fldChar w:fldCharType="begin"/>
            </w:r>
            <w:r>
              <w:rPr>
                <w:noProof/>
                <w:webHidden/>
              </w:rPr>
              <w:instrText xml:space="preserve"> PAGEREF _Toc205995854 \h </w:instrText>
            </w:r>
            <w:r>
              <w:rPr>
                <w:noProof/>
                <w:webHidden/>
              </w:rPr>
            </w:r>
            <w:r>
              <w:rPr>
                <w:noProof/>
                <w:webHidden/>
              </w:rPr>
              <w:fldChar w:fldCharType="separate"/>
            </w:r>
            <w:r>
              <w:rPr>
                <w:noProof/>
                <w:webHidden/>
              </w:rPr>
              <w:t>14</w:t>
            </w:r>
            <w:r>
              <w:rPr>
                <w:noProof/>
                <w:webHidden/>
              </w:rPr>
              <w:fldChar w:fldCharType="end"/>
            </w:r>
            <w:r>
              <w:fldChar w:fldCharType="end"/>
            </w:r>
          </w:ins>
        </w:p>
        <w:p w14:paraId="7A3F0C31" w14:textId="77777777" w:rsidR="0097300F" w:rsidRDefault="0097300F">
          <w:pPr>
            <w:pStyle w:val="Obsah1"/>
            <w:rPr>
              <w:ins w:id="3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31" w:author="Word Document Comparison" w:date="2025-08-18T09:32:00Z" w16du:dateUtc="2025-08-18T07:32:00Z">
            <w:r>
              <w:fldChar w:fldCharType="begin"/>
            </w:r>
            <w:r>
              <w:instrText>HYPERLINK \l "_Toc205995855"</w:instrText>
            </w:r>
            <w:r>
              <w:fldChar w:fldCharType="separate"/>
            </w:r>
            <w:r w:rsidRPr="009818DB">
              <w:rPr>
                <w:rStyle w:val="Hypertextovodkaz"/>
                <w:bCs/>
                <w:noProof/>
              </w:rPr>
              <w:t>X.</w:t>
            </w:r>
            <w:r w:rsidRPr="009818DB">
              <w:rPr>
                <w:rStyle w:val="Hypertextovodkaz"/>
                <w:noProof/>
              </w:rPr>
              <w:t xml:space="preserve"> AKCEPTACE VÝSLEDKŮ POSKYTNUTÝCH SLUŽEB</w:t>
            </w:r>
            <w:r>
              <w:rPr>
                <w:noProof/>
                <w:webHidden/>
              </w:rPr>
              <w:tab/>
            </w:r>
            <w:r>
              <w:rPr>
                <w:noProof/>
                <w:webHidden/>
              </w:rPr>
              <w:fldChar w:fldCharType="begin"/>
            </w:r>
            <w:r>
              <w:rPr>
                <w:noProof/>
                <w:webHidden/>
              </w:rPr>
              <w:instrText xml:space="preserve"> PAGEREF _Toc205995855 \h </w:instrText>
            </w:r>
            <w:r>
              <w:rPr>
                <w:noProof/>
                <w:webHidden/>
              </w:rPr>
            </w:r>
            <w:r>
              <w:rPr>
                <w:noProof/>
                <w:webHidden/>
              </w:rPr>
              <w:fldChar w:fldCharType="separate"/>
            </w:r>
            <w:r>
              <w:rPr>
                <w:noProof/>
                <w:webHidden/>
              </w:rPr>
              <w:t>18</w:t>
            </w:r>
            <w:r>
              <w:rPr>
                <w:noProof/>
                <w:webHidden/>
              </w:rPr>
              <w:fldChar w:fldCharType="end"/>
            </w:r>
            <w:r>
              <w:fldChar w:fldCharType="end"/>
            </w:r>
          </w:ins>
        </w:p>
        <w:p w14:paraId="5FC3A637" w14:textId="77777777" w:rsidR="0097300F" w:rsidRDefault="0097300F">
          <w:pPr>
            <w:pStyle w:val="Obsah1"/>
            <w:rPr>
              <w:ins w:id="32"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33" w:author="Word Document Comparison" w:date="2025-08-18T09:32:00Z" w16du:dateUtc="2025-08-18T07:32:00Z">
            <w:r>
              <w:fldChar w:fldCharType="begin"/>
            </w:r>
            <w:r>
              <w:instrText>HYPERLINK \l "_Toc205995856"</w:instrText>
            </w:r>
            <w:r>
              <w:fldChar w:fldCharType="separate"/>
            </w:r>
            <w:r w:rsidRPr="009818DB">
              <w:rPr>
                <w:rStyle w:val="Hypertextovodkaz"/>
                <w:bCs/>
                <w:noProof/>
              </w:rPr>
              <w:t>XI.</w:t>
            </w:r>
            <w:r w:rsidRPr="009818DB">
              <w:rPr>
                <w:rStyle w:val="Hypertextovodkaz"/>
                <w:noProof/>
              </w:rPr>
              <w:t xml:space="preserve"> PRÁVA A POVINNOSTI SMLUVNÍCH STRAN</w:t>
            </w:r>
            <w:r>
              <w:rPr>
                <w:noProof/>
                <w:webHidden/>
              </w:rPr>
              <w:tab/>
            </w:r>
            <w:r>
              <w:rPr>
                <w:noProof/>
                <w:webHidden/>
              </w:rPr>
              <w:fldChar w:fldCharType="begin"/>
            </w:r>
            <w:r>
              <w:rPr>
                <w:noProof/>
                <w:webHidden/>
              </w:rPr>
              <w:instrText xml:space="preserve"> PAGEREF _Toc205995856 \h </w:instrText>
            </w:r>
            <w:r>
              <w:rPr>
                <w:noProof/>
                <w:webHidden/>
              </w:rPr>
            </w:r>
            <w:r>
              <w:rPr>
                <w:noProof/>
                <w:webHidden/>
              </w:rPr>
              <w:fldChar w:fldCharType="separate"/>
            </w:r>
            <w:r>
              <w:rPr>
                <w:noProof/>
                <w:webHidden/>
              </w:rPr>
              <w:t>20</w:t>
            </w:r>
            <w:r>
              <w:rPr>
                <w:noProof/>
                <w:webHidden/>
              </w:rPr>
              <w:fldChar w:fldCharType="end"/>
            </w:r>
            <w:r>
              <w:fldChar w:fldCharType="end"/>
            </w:r>
          </w:ins>
        </w:p>
        <w:p w14:paraId="6FCC73E7" w14:textId="77777777" w:rsidR="0097300F" w:rsidRDefault="0097300F">
          <w:pPr>
            <w:pStyle w:val="Obsah1"/>
            <w:rPr>
              <w:ins w:id="34"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35" w:author="Word Document Comparison" w:date="2025-08-18T09:32:00Z" w16du:dateUtc="2025-08-18T07:32:00Z">
            <w:r>
              <w:fldChar w:fldCharType="begin"/>
            </w:r>
            <w:r>
              <w:instrText>HYPERLINK \l "_Toc205995857"</w:instrText>
            </w:r>
            <w:r>
              <w:fldChar w:fldCharType="separate"/>
            </w:r>
            <w:r w:rsidRPr="009818DB">
              <w:rPr>
                <w:rStyle w:val="Hypertextovodkaz"/>
                <w:bCs/>
                <w:noProof/>
              </w:rPr>
              <w:t>XII.</w:t>
            </w:r>
            <w:r w:rsidRPr="009818DB">
              <w:rPr>
                <w:rStyle w:val="Hypertextovodkaz"/>
                <w:noProof/>
              </w:rPr>
              <w:t xml:space="preserve"> VLASTNICKÉ PRÁVO A UŽÍVACÍ PRÁVA</w:t>
            </w:r>
            <w:r>
              <w:rPr>
                <w:noProof/>
                <w:webHidden/>
              </w:rPr>
              <w:tab/>
            </w:r>
            <w:r>
              <w:rPr>
                <w:noProof/>
                <w:webHidden/>
              </w:rPr>
              <w:fldChar w:fldCharType="begin"/>
            </w:r>
            <w:r>
              <w:rPr>
                <w:noProof/>
                <w:webHidden/>
              </w:rPr>
              <w:instrText xml:space="preserve"> PAGEREF _Toc205995857 \h </w:instrText>
            </w:r>
            <w:r>
              <w:rPr>
                <w:noProof/>
                <w:webHidden/>
              </w:rPr>
            </w:r>
            <w:r>
              <w:rPr>
                <w:noProof/>
                <w:webHidden/>
              </w:rPr>
              <w:fldChar w:fldCharType="separate"/>
            </w:r>
            <w:r>
              <w:rPr>
                <w:noProof/>
                <w:webHidden/>
              </w:rPr>
              <w:t>23</w:t>
            </w:r>
            <w:r>
              <w:rPr>
                <w:noProof/>
                <w:webHidden/>
              </w:rPr>
              <w:fldChar w:fldCharType="end"/>
            </w:r>
            <w:r>
              <w:fldChar w:fldCharType="end"/>
            </w:r>
          </w:ins>
        </w:p>
        <w:p w14:paraId="118762A7" w14:textId="77777777" w:rsidR="0097300F" w:rsidRDefault="0097300F">
          <w:pPr>
            <w:pStyle w:val="Obsah1"/>
            <w:rPr>
              <w:ins w:id="36"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37" w:author="Word Document Comparison" w:date="2025-08-18T09:32:00Z" w16du:dateUtc="2025-08-18T07:32:00Z">
            <w:r>
              <w:fldChar w:fldCharType="begin"/>
            </w:r>
            <w:r>
              <w:instrText>HYPERLINK \l "_Toc205995858"</w:instrText>
            </w:r>
            <w:r>
              <w:fldChar w:fldCharType="separate"/>
            </w:r>
            <w:r w:rsidRPr="009818DB">
              <w:rPr>
                <w:rStyle w:val="Hypertextovodkaz"/>
                <w:bCs/>
                <w:noProof/>
              </w:rPr>
              <w:t>XIII.</w:t>
            </w:r>
            <w:r w:rsidRPr="009818DB">
              <w:rPr>
                <w:rStyle w:val="Hypertextovodkaz"/>
                <w:noProof/>
              </w:rPr>
              <w:t xml:space="preserve"> PRÁVA K DATABÁZÍM</w:t>
            </w:r>
            <w:r>
              <w:rPr>
                <w:noProof/>
                <w:webHidden/>
              </w:rPr>
              <w:tab/>
            </w:r>
            <w:r>
              <w:rPr>
                <w:noProof/>
                <w:webHidden/>
              </w:rPr>
              <w:fldChar w:fldCharType="begin"/>
            </w:r>
            <w:r>
              <w:rPr>
                <w:noProof/>
                <w:webHidden/>
              </w:rPr>
              <w:instrText xml:space="preserve"> PAGEREF _Toc205995858 \h </w:instrText>
            </w:r>
            <w:r>
              <w:rPr>
                <w:noProof/>
                <w:webHidden/>
              </w:rPr>
            </w:r>
            <w:r>
              <w:rPr>
                <w:noProof/>
                <w:webHidden/>
              </w:rPr>
              <w:fldChar w:fldCharType="separate"/>
            </w:r>
            <w:r>
              <w:rPr>
                <w:noProof/>
                <w:webHidden/>
              </w:rPr>
              <w:t>27</w:t>
            </w:r>
            <w:r>
              <w:rPr>
                <w:noProof/>
                <w:webHidden/>
              </w:rPr>
              <w:fldChar w:fldCharType="end"/>
            </w:r>
            <w:r>
              <w:fldChar w:fldCharType="end"/>
            </w:r>
          </w:ins>
        </w:p>
        <w:p w14:paraId="11E04C5B" w14:textId="77777777" w:rsidR="0097300F" w:rsidRDefault="0097300F">
          <w:pPr>
            <w:pStyle w:val="Obsah1"/>
            <w:rPr>
              <w:ins w:id="3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39" w:author="Word Document Comparison" w:date="2025-08-18T09:32:00Z" w16du:dateUtc="2025-08-18T07:32:00Z">
            <w:r>
              <w:fldChar w:fldCharType="begin"/>
            </w:r>
            <w:r>
              <w:instrText>HYPERLINK \l "_Toc205995859"</w:instrText>
            </w:r>
            <w:r>
              <w:fldChar w:fldCharType="separate"/>
            </w:r>
            <w:r w:rsidRPr="009818DB">
              <w:rPr>
                <w:rStyle w:val="Hypertextovodkaz"/>
                <w:bCs/>
                <w:noProof/>
              </w:rPr>
              <w:t>XIV.</w:t>
            </w:r>
            <w:r w:rsidRPr="009818DB">
              <w:rPr>
                <w:rStyle w:val="Hypertextovodkaz"/>
                <w:noProof/>
              </w:rPr>
              <w:t xml:space="preserve"> VADY PLNĚNÍ</w:t>
            </w:r>
            <w:r>
              <w:rPr>
                <w:noProof/>
                <w:webHidden/>
              </w:rPr>
              <w:tab/>
            </w:r>
            <w:r>
              <w:rPr>
                <w:noProof/>
                <w:webHidden/>
              </w:rPr>
              <w:fldChar w:fldCharType="begin"/>
            </w:r>
            <w:r>
              <w:rPr>
                <w:noProof/>
                <w:webHidden/>
              </w:rPr>
              <w:instrText xml:space="preserve"> PAGEREF _Toc205995859 \h </w:instrText>
            </w:r>
            <w:r>
              <w:rPr>
                <w:noProof/>
                <w:webHidden/>
              </w:rPr>
            </w:r>
            <w:r>
              <w:rPr>
                <w:noProof/>
                <w:webHidden/>
              </w:rPr>
              <w:fldChar w:fldCharType="separate"/>
            </w:r>
            <w:r>
              <w:rPr>
                <w:noProof/>
                <w:webHidden/>
              </w:rPr>
              <w:t>28</w:t>
            </w:r>
            <w:r>
              <w:rPr>
                <w:noProof/>
                <w:webHidden/>
              </w:rPr>
              <w:fldChar w:fldCharType="end"/>
            </w:r>
            <w:r>
              <w:fldChar w:fldCharType="end"/>
            </w:r>
          </w:ins>
        </w:p>
        <w:p w14:paraId="64DDEE90" w14:textId="77777777" w:rsidR="0097300F" w:rsidRDefault="0097300F">
          <w:pPr>
            <w:pStyle w:val="Obsah1"/>
            <w:rPr>
              <w:ins w:id="4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41" w:author="Word Document Comparison" w:date="2025-08-18T09:32:00Z" w16du:dateUtc="2025-08-18T07:32:00Z">
            <w:r>
              <w:fldChar w:fldCharType="begin"/>
            </w:r>
            <w:r>
              <w:instrText>HYPERLINK \l "_Toc205995860"</w:instrText>
            </w:r>
            <w:r>
              <w:fldChar w:fldCharType="separate"/>
            </w:r>
            <w:r w:rsidRPr="009818DB">
              <w:rPr>
                <w:rStyle w:val="Hypertextovodkaz"/>
                <w:bCs/>
                <w:noProof/>
              </w:rPr>
              <w:t>XV.</w:t>
            </w:r>
            <w:r w:rsidRPr="009818DB">
              <w:rPr>
                <w:rStyle w:val="Hypertextovodkaz"/>
                <w:noProof/>
              </w:rPr>
              <w:t xml:space="preserve"> POJIŠTĚNÍ</w:t>
            </w:r>
            <w:r>
              <w:rPr>
                <w:noProof/>
                <w:webHidden/>
              </w:rPr>
              <w:tab/>
            </w:r>
            <w:r>
              <w:rPr>
                <w:noProof/>
                <w:webHidden/>
              </w:rPr>
              <w:fldChar w:fldCharType="begin"/>
            </w:r>
            <w:r>
              <w:rPr>
                <w:noProof/>
                <w:webHidden/>
              </w:rPr>
              <w:instrText xml:space="preserve"> PAGEREF _Toc205995860 \h </w:instrText>
            </w:r>
            <w:r>
              <w:rPr>
                <w:noProof/>
                <w:webHidden/>
              </w:rPr>
            </w:r>
            <w:r>
              <w:rPr>
                <w:noProof/>
                <w:webHidden/>
              </w:rPr>
              <w:fldChar w:fldCharType="separate"/>
            </w:r>
            <w:r>
              <w:rPr>
                <w:noProof/>
                <w:webHidden/>
              </w:rPr>
              <w:t>29</w:t>
            </w:r>
            <w:r>
              <w:rPr>
                <w:noProof/>
                <w:webHidden/>
              </w:rPr>
              <w:fldChar w:fldCharType="end"/>
            </w:r>
            <w:r>
              <w:fldChar w:fldCharType="end"/>
            </w:r>
          </w:ins>
        </w:p>
        <w:p w14:paraId="3115EA4C" w14:textId="77777777" w:rsidR="0097300F" w:rsidRDefault="0097300F">
          <w:pPr>
            <w:pStyle w:val="Obsah1"/>
            <w:rPr>
              <w:ins w:id="42"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43" w:author="Word Document Comparison" w:date="2025-08-18T09:32:00Z" w16du:dateUtc="2025-08-18T07:32:00Z">
            <w:r>
              <w:fldChar w:fldCharType="begin"/>
            </w:r>
            <w:r>
              <w:instrText>HYPERLINK \l "_Toc205995861"</w:instrText>
            </w:r>
            <w:r>
              <w:fldChar w:fldCharType="separate"/>
            </w:r>
            <w:r w:rsidRPr="009818DB">
              <w:rPr>
                <w:rStyle w:val="Hypertextovodkaz"/>
                <w:bCs/>
                <w:noProof/>
              </w:rPr>
              <w:t>XVI.</w:t>
            </w:r>
            <w:r w:rsidRPr="009818DB">
              <w:rPr>
                <w:rStyle w:val="Hypertextovodkaz"/>
                <w:noProof/>
              </w:rPr>
              <w:t xml:space="preserve"> SANKCE A NÁHRADA ŠKODY</w:t>
            </w:r>
            <w:r>
              <w:rPr>
                <w:noProof/>
                <w:webHidden/>
              </w:rPr>
              <w:tab/>
            </w:r>
            <w:r>
              <w:rPr>
                <w:noProof/>
                <w:webHidden/>
              </w:rPr>
              <w:fldChar w:fldCharType="begin"/>
            </w:r>
            <w:r>
              <w:rPr>
                <w:noProof/>
                <w:webHidden/>
              </w:rPr>
              <w:instrText xml:space="preserve"> PAGEREF _Toc205995861 \h </w:instrText>
            </w:r>
            <w:r>
              <w:rPr>
                <w:noProof/>
                <w:webHidden/>
              </w:rPr>
            </w:r>
            <w:r>
              <w:rPr>
                <w:noProof/>
                <w:webHidden/>
              </w:rPr>
              <w:fldChar w:fldCharType="separate"/>
            </w:r>
            <w:r>
              <w:rPr>
                <w:noProof/>
                <w:webHidden/>
              </w:rPr>
              <w:t>29</w:t>
            </w:r>
            <w:r>
              <w:rPr>
                <w:noProof/>
                <w:webHidden/>
              </w:rPr>
              <w:fldChar w:fldCharType="end"/>
            </w:r>
            <w:r>
              <w:fldChar w:fldCharType="end"/>
            </w:r>
          </w:ins>
        </w:p>
        <w:p w14:paraId="30CA333D" w14:textId="77777777" w:rsidR="0097300F" w:rsidRDefault="0097300F">
          <w:pPr>
            <w:pStyle w:val="Obsah1"/>
            <w:rPr>
              <w:ins w:id="44"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45" w:author="Word Document Comparison" w:date="2025-08-18T09:32:00Z" w16du:dateUtc="2025-08-18T07:32:00Z">
            <w:r>
              <w:fldChar w:fldCharType="begin"/>
            </w:r>
            <w:r>
              <w:instrText>HYPERLINK \l "_Toc205995862"</w:instrText>
            </w:r>
            <w:r>
              <w:fldChar w:fldCharType="separate"/>
            </w:r>
            <w:r w:rsidRPr="009818DB">
              <w:rPr>
                <w:rStyle w:val="Hypertextovodkaz"/>
                <w:bCs/>
                <w:noProof/>
              </w:rPr>
              <w:t>XVII.</w:t>
            </w:r>
            <w:r w:rsidRPr="009818DB">
              <w:rPr>
                <w:rStyle w:val="Hypertextovodkaz"/>
                <w:noProof/>
              </w:rPr>
              <w:t xml:space="preserve"> TRVÁNÍ SMLOUVY A JEJÍ UKONČENÍ</w:t>
            </w:r>
            <w:r>
              <w:rPr>
                <w:noProof/>
                <w:webHidden/>
              </w:rPr>
              <w:tab/>
            </w:r>
            <w:r>
              <w:rPr>
                <w:noProof/>
                <w:webHidden/>
              </w:rPr>
              <w:fldChar w:fldCharType="begin"/>
            </w:r>
            <w:r>
              <w:rPr>
                <w:noProof/>
                <w:webHidden/>
              </w:rPr>
              <w:instrText xml:space="preserve"> PAGEREF _Toc205995862 \h </w:instrText>
            </w:r>
            <w:r>
              <w:rPr>
                <w:noProof/>
                <w:webHidden/>
              </w:rPr>
            </w:r>
            <w:r>
              <w:rPr>
                <w:noProof/>
                <w:webHidden/>
              </w:rPr>
              <w:fldChar w:fldCharType="separate"/>
            </w:r>
            <w:r>
              <w:rPr>
                <w:noProof/>
                <w:webHidden/>
              </w:rPr>
              <w:t>32</w:t>
            </w:r>
            <w:r>
              <w:rPr>
                <w:noProof/>
                <w:webHidden/>
              </w:rPr>
              <w:fldChar w:fldCharType="end"/>
            </w:r>
            <w:r>
              <w:fldChar w:fldCharType="end"/>
            </w:r>
          </w:ins>
        </w:p>
        <w:p w14:paraId="581C6587" w14:textId="77777777" w:rsidR="0097300F" w:rsidRDefault="0097300F">
          <w:pPr>
            <w:pStyle w:val="Obsah1"/>
            <w:rPr>
              <w:ins w:id="46"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47" w:author="Word Document Comparison" w:date="2025-08-18T09:32:00Z" w16du:dateUtc="2025-08-18T07:32:00Z">
            <w:r>
              <w:fldChar w:fldCharType="begin"/>
            </w:r>
            <w:r>
              <w:instrText>HYPERLINK \l "_Toc205995863"</w:instrText>
            </w:r>
            <w:r>
              <w:fldChar w:fldCharType="separate"/>
            </w:r>
            <w:r w:rsidRPr="009818DB">
              <w:rPr>
                <w:rStyle w:val="Hypertextovodkaz"/>
                <w:bCs/>
                <w:noProof/>
              </w:rPr>
              <w:t>XVIII.</w:t>
            </w:r>
            <w:r w:rsidRPr="009818DB">
              <w:rPr>
                <w:rStyle w:val="Hypertextovodkaz"/>
                <w:noProof/>
              </w:rPr>
              <w:t xml:space="preserve"> PROHLÁŠENÍ SMLUVNÍCH STRAN</w:t>
            </w:r>
            <w:r>
              <w:rPr>
                <w:noProof/>
                <w:webHidden/>
              </w:rPr>
              <w:tab/>
            </w:r>
            <w:r>
              <w:rPr>
                <w:noProof/>
                <w:webHidden/>
              </w:rPr>
              <w:fldChar w:fldCharType="begin"/>
            </w:r>
            <w:r>
              <w:rPr>
                <w:noProof/>
                <w:webHidden/>
              </w:rPr>
              <w:instrText xml:space="preserve"> PAGEREF _Toc205995863 \h </w:instrText>
            </w:r>
            <w:r>
              <w:rPr>
                <w:noProof/>
                <w:webHidden/>
              </w:rPr>
            </w:r>
            <w:r>
              <w:rPr>
                <w:noProof/>
                <w:webHidden/>
              </w:rPr>
              <w:fldChar w:fldCharType="separate"/>
            </w:r>
            <w:r>
              <w:rPr>
                <w:noProof/>
                <w:webHidden/>
              </w:rPr>
              <w:t>33</w:t>
            </w:r>
            <w:r>
              <w:rPr>
                <w:noProof/>
                <w:webHidden/>
              </w:rPr>
              <w:fldChar w:fldCharType="end"/>
            </w:r>
            <w:r>
              <w:fldChar w:fldCharType="end"/>
            </w:r>
          </w:ins>
        </w:p>
        <w:p w14:paraId="546FD8FD" w14:textId="77777777" w:rsidR="0097300F" w:rsidRDefault="0097300F">
          <w:pPr>
            <w:pStyle w:val="Obsah1"/>
            <w:rPr>
              <w:ins w:id="4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49" w:author="Word Document Comparison" w:date="2025-08-18T09:32:00Z" w16du:dateUtc="2025-08-18T07:32:00Z">
            <w:r>
              <w:fldChar w:fldCharType="begin"/>
            </w:r>
            <w:r>
              <w:instrText>HYPERLINK \l "_Toc205995864"</w:instrText>
            </w:r>
            <w:r>
              <w:fldChar w:fldCharType="separate"/>
            </w:r>
            <w:r w:rsidRPr="009818DB">
              <w:rPr>
                <w:rStyle w:val="Hypertextovodkaz"/>
                <w:bCs/>
                <w:noProof/>
              </w:rPr>
              <w:t>XIX.</w:t>
            </w:r>
            <w:r w:rsidRPr="009818DB">
              <w:rPr>
                <w:rStyle w:val="Hypertextovodkaz"/>
                <w:noProof/>
              </w:rPr>
              <w:t xml:space="preserve"> OSTATNÍ UJEDNÁNÍ</w:t>
            </w:r>
            <w:r>
              <w:rPr>
                <w:noProof/>
                <w:webHidden/>
              </w:rPr>
              <w:tab/>
            </w:r>
            <w:r>
              <w:rPr>
                <w:noProof/>
                <w:webHidden/>
              </w:rPr>
              <w:fldChar w:fldCharType="begin"/>
            </w:r>
            <w:r>
              <w:rPr>
                <w:noProof/>
                <w:webHidden/>
              </w:rPr>
              <w:instrText xml:space="preserve"> PAGEREF _Toc205995864 \h </w:instrText>
            </w:r>
            <w:r>
              <w:rPr>
                <w:noProof/>
                <w:webHidden/>
              </w:rPr>
            </w:r>
            <w:r>
              <w:rPr>
                <w:noProof/>
                <w:webHidden/>
              </w:rPr>
              <w:fldChar w:fldCharType="separate"/>
            </w:r>
            <w:r>
              <w:rPr>
                <w:noProof/>
                <w:webHidden/>
              </w:rPr>
              <w:t>34</w:t>
            </w:r>
            <w:r>
              <w:rPr>
                <w:noProof/>
                <w:webHidden/>
              </w:rPr>
              <w:fldChar w:fldCharType="end"/>
            </w:r>
            <w:r>
              <w:fldChar w:fldCharType="end"/>
            </w:r>
          </w:ins>
        </w:p>
        <w:p w14:paraId="61E43FCB" w14:textId="77777777" w:rsidR="0097300F" w:rsidRDefault="0097300F">
          <w:pPr>
            <w:pStyle w:val="Obsah1"/>
            <w:rPr>
              <w:ins w:id="5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51" w:author="Word Document Comparison" w:date="2025-08-18T09:32:00Z" w16du:dateUtc="2025-08-18T07:32:00Z">
            <w:r>
              <w:fldChar w:fldCharType="begin"/>
            </w:r>
            <w:r>
              <w:instrText>HYPERLINK \l "_Toc205995865"</w:instrText>
            </w:r>
            <w:r>
              <w:fldChar w:fldCharType="separate"/>
            </w:r>
            <w:r w:rsidRPr="009818DB">
              <w:rPr>
                <w:rStyle w:val="Hypertextovodkaz"/>
                <w:bCs/>
                <w:noProof/>
              </w:rPr>
              <w:t>XX.</w:t>
            </w:r>
            <w:r w:rsidRPr="009818DB">
              <w:rPr>
                <w:rStyle w:val="Hypertextovodkaz"/>
                <w:noProof/>
              </w:rPr>
              <w:t xml:space="preserve"> OPRÁVNĚNÉ OSOBY</w:t>
            </w:r>
            <w:r>
              <w:rPr>
                <w:noProof/>
                <w:webHidden/>
              </w:rPr>
              <w:tab/>
            </w:r>
            <w:r>
              <w:rPr>
                <w:noProof/>
                <w:webHidden/>
              </w:rPr>
              <w:fldChar w:fldCharType="begin"/>
            </w:r>
            <w:r>
              <w:rPr>
                <w:noProof/>
                <w:webHidden/>
              </w:rPr>
              <w:instrText xml:space="preserve"> PAGEREF _Toc205995865 \h </w:instrText>
            </w:r>
            <w:r>
              <w:rPr>
                <w:noProof/>
                <w:webHidden/>
              </w:rPr>
            </w:r>
            <w:r>
              <w:rPr>
                <w:noProof/>
                <w:webHidden/>
              </w:rPr>
              <w:fldChar w:fldCharType="separate"/>
            </w:r>
            <w:r>
              <w:rPr>
                <w:noProof/>
                <w:webHidden/>
              </w:rPr>
              <w:t>36</w:t>
            </w:r>
            <w:r>
              <w:rPr>
                <w:noProof/>
                <w:webHidden/>
              </w:rPr>
              <w:fldChar w:fldCharType="end"/>
            </w:r>
            <w:r>
              <w:fldChar w:fldCharType="end"/>
            </w:r>
          </w:ins>
        </w:p>
        <w:p w14:paraId="0C703F71" w14:textId="77777777" w:rsidR="0097300F" w:rsidRDefault="0097300F">
          <w:pPr>
            <w:pStyle w:val="Obsah1"/>
            <w:rPr>
              <w:ins w:id="52"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53" w:author="Word Document Comparison" w:date="2025-08-18T09:32:00Z" w16du:dateUtc="2025-08-18T07:32:00Z">
            <w:r>
              <w:fldChar w:fldCharType="begin"/>
            </w:r>
            <w:r>
              <w:instrText>HYPERLINK \l "_Toc205995866"</w:instrText>
            </w:r>
            <w:r>
              <w:fldChar w:fldCharType="separate"/>
            </w:r>
            <w:r w:rsidRPr="009818DB">
              <w:rPr>
                <w:rStyle w:val="Hypertextovodkaz"/>
                <w:bCs/>
                <w:noProof/>
              </w:rPr>
              <w:t>XXI.</w:t>
            </w:r>
            <w:r w:rsidRPr="009818DB">
              <w:rPr>
                <w:rStyle w:val="Hypertextovodkaz"/>
                <w:noProof/>
              </w:rPr>
              <w:t xml:space="preserve"> REALIZAČNÍ TÝM</w:t>
            </w:r>
            <w:r>
              <w:rPr>
                <w:noProof/>
                <w:webHidden/>
              </w:rPr>
              <w:tab/>
            </w:r>
            <w:r>
              <w:rPr>
                <w:noProof/>
                <w:webHidden/>
              </w:rPr>
              <w:fldChar w:fldCharType="begin"/>
            </w:r>
            <w:r>
              <w:rPr>
                <w:noProof/>
                <w:webHidden/>
              </w:rPr>
              <w:instrText xml:space="preserve"> PAGEREF _Toc205995866 \h </w:instrText>
            </w:r>
            <w:r>
              <w:rPr>
                <w:noProof/>
                <w:webHidden/>
              </w:rPr>
            </w:r>
            <w:r>
              <w:rPr>
                <w:noProof/>
                <w:webHidden/>
              </w:rPr>
              <w:fldChar w:fldCharType="separate"/>
            </w:r>
            <w:r>
              <w:rPr>
                <w:noProof/>
                <w:webHidden/>
              </w:rPr>
              <w:t>36</w:t>
            </w:r>
            <w:r>
              <w:rPr>
                <w:noProof/>
                <w:webHidden/>
              </w:rPr>
              <w:fldChar w:fldCharType="end"/>
            </w:r>
            <w:r>
              <w:fldChar w:fldCharType="end"/>
            </w:r>
          </w:ins>
        </w:p>
        <w:p w14:paraId="493E8CB8" w14:textId="77777777" w:rsidR="0097300F" w:rsidRDefault="0097300F">
          <w:pPr>
            <w:pStyle w:val="Obsah1"/>
            <w:rPr>
              <w:ins w:id="54"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55" w:author="Word Document Comparison" w:date="2025-08-18T09:32:00Z" w16du:dateUtc="2025-08-18T07:32:00Z">
            <w:r>
              <w:fldChar w:fldCharType="begin"/>
            </w:r>
            <w:r>
              <w:instrText>HYPERLINK \l "_Toc205995867"</w:instrText>
            </w:r>
            <w:r>
              <w:fldChar w:fldCharType="separate"/>
            </w:r>
            <w:r w:rsidRPr="009818DB">
              <w:rPr>
                <w:rStyle w:val="Hypertextovodkaz"/>
                <w:bCs/>
                <w:noProof/>
              </w:rPr>
              <w:t>XXII.</w:t>
            </w:r>
            <w:r w:rsidRPr="009818DB">
              <w:rPr>
                <w:rStyle w:val="Hypertextovodkaz"/>
                <w:noProof/>
              </w:rPr>
              <w:t xml:space="preserve"> PODDODAVATELÉ</w:t>
            </w:r>
            <w:r>
              <w:rPr>
                <w:noProof/>
                <w:webHidden/>
              </w:rPr>
              <w:tab/>
            </w:r>
            <w:r>
              <w:rPr>
                <w:noProof/>
                <w:webHidden/>
              </w:rPr>
              <w:fldChar w:fldCharType="begin"/>
            </w:r>
            <w:r>
              <w:rPr>
                <w:noProof/>
                <w:webHidden/>
              </w:rPr>
              <w:instrText xml:space="preserve"> PAGEREF _Toc205995867 \h </w:instrText>
            </w:r>
            <w:r>
              <w:rPr>
                <w:noProof/>
                <w:webHidden/>
              </w:rPr>
            </w:r>
            <w:r>
              <w:rPr>
                <w:noProof/>
                <w:webHidden/>
              </w:rPr>
              <w:fldChar w:fldCharType="separate"/>
            </w:r>
            <w:r>
              <w:rPr>
                <w:noProof/>
                <w:webHidden/>
              </w:rPr>
              <w:t>37</w:t>
            </w:r>
            <w:r>
              <w:rPr>
                <w:noProof/>
                <w:webHidden/>
              </w:rPr>
              <w:fldChar w:fldCharType="end"/>
            </w:r>
            <w:r>
              <w:fldChar w:fldCharType="end"/>
            </w:r>
          </w:ins>
        </w:p>
        <w:p w14:paraId="7FA9514C" w14:textId="77777777" w:rsidR="0097300F" w:rsidRDefault="0097300F">
          <w:pPr>
            <w:pStyle w:val="Obsah1"/>
            <w:rPr>
              <w:ins w:id="56"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57" w:author="Word Document Comparison" w:date="2025-08-18T09:32:00Z" w16du:dateUtc="2025-08-18T07:32:00Z">
            <w:r>
              <w:fldChar w:fldCharType="begin"/>
            </w:r>
            <w:r>
              <w:instrText>HYPERLINK \l "_Toc205995868"</w:instrText>
            </w:r>
            <w:r>
              <w:fldChar w:fldCharType="separate"/>
            </w:r>
            <w:r w:rsidRPr="009818DB">
              <w:rPr>
                <w:rStyle w:val="Hypertextovodkaz"/>
                <w:bCs/>
                <w:noProof/>
              </w:rPr>
              <w:t>XXIII.</w:t>
            </w:r>
            <w:r w:rsidRPr="009818DB">
              <w:rPr>
                <w:rStyle w:val="Hypertextovodkaz"/>
                <w:noProof/>
              </w:rPr>
              <w:t xml:space="preserve"> ZÁVĚREČNÁ USTANOVENÍ</w:t>
            </w:r>
            <w:r>
              <w:rPr>
                <w:noProof/>
                <w:webHidden/>
              </w:rPr>
              <w:tab/>
            </w:r>
            <w:r>
              <w:rPr>
                <w:noProof/>
                <w:webHidden/>
              </w:rPr>
              <w:fldChar w:fldCharType="begin"/>
            </w:r>
            <w:r>
              <w:rPr>
                <w:noProof/>
                <w:webHidden/>
              </w:rPr>
              <w:instrText xml:space="preserve"> PAGEREF _Toc205995868 \h </w:instrText>
            </w:r>
            <w:r>
              <w:rPr>
                <w:noProof/>
                <w:webHidden/>
              </w:rPr>
            </w:r>
            <w:r>
              <w:rPr>
                <w:noProof/>
                <w:webHidden/>
              </w:rPr>
              <w:fldChar w:fldCharType="separate"/>
            </w:r>
            <w:r>
              <w:rPr>
                <w:noProof/>
                <w:webHidden/>
              </w:rPr>
              <w:t>39</w:t>
            </w:r>
            <w:r>
              <w:rPr>
                <w:noProof/>
                <w:webHidden/>
              </w:rPr>
              <w:fldChar w:fldCharType="end"/>
            </w:r>
            <w:r>
              <w:fldChar w:fldCharType="end"/>
            </w:r>
          </w:ins>
        </w:p>
        <w:p w14:paraId="1DA0C460" w14:textId="77777777" w:rsidR="0097300F" w:rsidRDefault="0097300F">
          <w:pPr>
            <w:pStyle w:val="Obsah1"/>
            <w:rPr>
              <w:ins w:id="58"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59" w:author="Word Document Comparison" w:date="2025-08-18T09:32:00Z" w16du:dateUtc="2025-08-18T07:32:00Z">
            <w:r>
              <w:fldChar w:fldCharType="begin"/>
            </w:r>
            <w:r>
              <w:instrText>HYPERLINK \l "_Toc205995869"</w:instrText>
            </w:r>
            <w:r>
              <w:fldChar w:fldCharType="separate"/>
            </w:r>
            <w:r w:rsidRPr="009818DB">
              <w:rPr>
                <w:rStyle w:val="Hypertextovodkaz"/>
                <w:noProof/>
              </w:rPr>
              <w:t>PŘÍLOHY:</w:t>
            </w:r>
            <w:r>
              <w:rPr>
                <w:noProof/>
                <w:webHidden/>
              </w:rPr>
              <w:tab/>
            </w:r>
            <w:r>
              <w:rPr>
                <w:noProof/>
                <w:webHidden/>
              </w:rPr>
              <w:fldChar w:fldCharType="begin"/>
            </w:r>
            <w:r>
              <w:rPr>
                <w:noProof/>
                <w:webHidden/>
              </w:rPr>
              <w:instrText xml:space="preserve"> PAGEREF _Toc205995869 \h </w:instrText>
            </w:r>
            <w:r>
              <w:rPr>
                <w:noProof/>
                <w:webHidden/>
              </w:rPr>
            </w:r>
            <w:r>
              <w:rPr>
                <w:noProof/>
                <w:webHidden/>
              </w:rPr>
              <w:fldChar w:fldCharType="separate"/>
            </w:r>
            <w:r>
              <w:rPr>
                <w:noProof/>
                <w:webHidden/>
              </w:rPr>
              <w:t>39</w:t>
            </w:r>
            <w:r>
              <w:rPr>
                <w:noProof/>
                <w:webHidden/>
              </w:rPr>
              <w:fldChar w:fldCharType="end"/>
            </w:r>
            <w:r>
              <w:fldChar w:fldCharType="end"/>
            </w:r>
          </w:ins>
        </w:p>
        <w:p w14:paraId="39E300E5" w14:textId="3B9A62C7" w:rsidR="00D15386" w:rsidRDefault="00306281">
          <w:pPr>
            <w:pStyle w:val="Obsah1"/>
            <w:rPr>
              <w:del w:id="60"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ins w:id="61" w:author="Word Document Comparison" w:date="2025-08-18T09:32:00Z" w16du:dateUtc="2025-08-18T07:32:00Z">
            <w:r>
              <w:rPr>
                <w:rFonts w:cstheme="minorHAnsi"/>
                <w:bCs/>
                <w:noProof/>
              </w:rPr>
              <w:fldChar w:fldCharType="end"/>
            </w:r>
          </w:ins>
          <w:del w:id="62" w:author="Word Document Comparison" w:date="2025-08-18T09:32:00Z" w16du:dateUtc="2025-08-18T07:32:00Z">
            <w:r>
              <w:rPr>
                <w:rFonts w:cstheme="minorHAnsi"/>
                <w:szCs w:val="24"/>
              </w:rPr>
              <w:fldChar w:fldCharType="begin"/>
            </w:r>
            <w:r>
              <w:rPr>
                <w:rFonts w:cstheme="minorHAnsi"/>
              </w:rPr>
              <w:delInstrText xml:space="preserve"> TOC \o "1-3" \h \z \u </w:delInstrText>
            </w:r>
            <w:r>
              <w:rPr>
                <w:rFonts w:cstheme="minorHAnsi"/>
                <w:szCs w:val="24"/>
              </w:rPr>
              <w:fldChar w:fldCharType="separate"/>
            </w:r>
            <w:r w:rsidR="00D15386">
              <w:fldChar w:fldCharType="begin"/>
            </w:r>
            <w:r w:rsidR="00D15386">
              <w:delInstrText>HYPERLINK \l "_Toc203130432"</w:delInstrText>
            </w:r>
            <w:r w:rsidR="00D15386">
              <w:fldChar w:fldCharType="separate"/>
            </w:r>
            <w:r w:rsidR="00D15386" w:rsidRPr="00FF135D">
              <w:rPr>
                <w:rStyle w:val="Hypertextovodkaz"/>
                <w:noProof/>
              </w:rPr>
              <w:delText>SMLUVNÍ STRANY</w:delText>
            </w:r>
            <w:r w:rsidR="00D15386">
              <w:rPr>
                <w:noProof/>
                <w:webHidden/>
              </w:rPr>
              <w:tab/>
            </w:r>
            <w:r w:rsidR="00D15386">
              <w:rPr>
                <w:noProof/>
                <w:webHidden/>
              </w:rPr>
              <w:fldChar w:fldCharType="begin"/>
            </w:r>
            <w:r w:rsidR="00D15386">
              <w:rPr>
                <w:noProof/>
                <w:webHidden/>
              </w:rPr>
              <w:delInstrText xml:space="preserve"> PAGEREF _Toc203130432 \h </w:delInstrText>
            </w:r>
            <w:r w:rsidR="00D15386">
              <w:rPr>
                <w:noProof/>
                <w:webHidden/>
              </w:rPr>
            </w:r>
            <w:r w:rsidR="00D15386">
              <w:rPr>
                <w:noProof/>
                <w:webHidden/>
              </w:rPr>
              <w:fldChar w:fldCharType="separate"/>
            </w:r>
            <w:r w:rsidR="00D15386">
              <w:rPr>
                <w:noProof/>
                <w:webHidden/>
              </w:rPr>
              <w:delText>1</w:delText>
            </w:r>
            <w:r w:rsidR="00D15386">
              <w:rPr>
                <w:noProof/>
                <w:webHidden/>
              </w:rPr>
              <w:fldChar w:fldCharType="end"/>
            </w:r>
            <w:r w:rsidR="00D15386">
              <w:fldChar w:fldCharType="end"/>
            </w:r>
          </w:del>
        </w:p>
        <w:p w14:paraId="54A6318C" w14:textId="4B2FBF18" w:rsidR="00D15386" w:rsidRDefault="00D15386">
          <w:pPr>
            <w:pStyle w:val="Obsah1"/>
            <w:rPr>
              <w:del w:id="63"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64" w:author="Word Document Comparison" w:date="2025-08-18T09:32:00Z" w16du:dateUtc="2025-08-18T07:32:00Z">
            <w:r>
              <w:fldChar w:fldCharType="begin"/>
            </w:r>
            <w:r>
              <w:delInstrText>HYPERLINK \l "_Toc203130433"</w:delInstrText>
            </w:r>
            <w:r>
              <w:fldChar w:fldCharType="separate"/>
            </w:r>
            <w:r w:rsidRPr="00FF135D">
              <w:rPr>
                <w:rStyle w:val="Hypertextovodkaz"/>
                <w:rFonts w:cstheme="minorHAnsi"/>
                <w:noProof/>
              </w:rPr>
              <w:delText>OBSAH</w:delText>
            </w:r>
            <w:r>
              <w:rPr>
                <w:noProof/>
                <w:webHidden/>
              </w:rPr>
              <w:tab/>
            </w:r>
            <w:r>
              <w:rPr>
                <w:noProof/>
                <w:webHidden/>
              </w:rPr>
              <w:fldChar w:fldCharType="begin"/>
            </w:r>
            <w:r>
              <w:rPr>
                <w:noProof/>
                <w:webHidden/>
              </w:rPr>
              <w:delInstrText xml:space="preserve"> PAGEREF _Toc203130433 \h </w:delInstrText>
            </w:r>
            <w:r>
              <w:rPr>
                <w:noProof/>
                <w:webHidden/>
              </w:rPr>
            </w:r>
            <w:r>
              <w:rPr>
                <w:noProof/>
                <w:webHidden/>
              </w:rPr>
              <w:fldChar w:fldCharType="separate"/>
            </w:r>
            <w:r>
              <w:rPr>
                <w:noProof/>
                <w:webHidden/>
              </w:rPr>
              <w:delText>2</w:delText>
            </w:r>
            <w:r>
              <w:rPr>
                <w:noProof/>
                <w:webHidden/>
              </w:rPr>
              <w:fldChar w:fldCharType="end"/>
            </w:r>
            <w:r>
              <w:fldChar w:fldCharType="end"/>
            </w:r>
          </w:del>
        </w:p>
        <w:p w14:paraId="06C7B855" w14:textId="2D36A1B7" w:rsidR="00D15386" w:rsidRDefault="00D15386">
          <w:pPr>
            <w:pStyle w:val="Obsah1"/>
            <w:rPr>
              <w:del w:id="65"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66" w:author="Word Document Comparison" w:date="2025-08-18T09:32:00Z" w16du:dateUtc="2025-08-18T07:32:00Z">
            <w:r>
              <w:fldChar w:fldCharType="begin"/>
            </w:r>
            <w:r>
              <w:delInstrText>HYPERLINK \l "_Toc203130434"</w:delInstrText>
            </w:r>
            <w:r>
              <w:fldChar w:fldCharType="separate"/>
            </w:r>
            <w:r w:rsidRPr="00FF135D">
              <w:rPr>
                <w:rStyle w:val="Hypertextovodkaz"/>
                <w:bCs/>
                <w:noProof/>
              </w:rPr>
              <w:delText>I.</w:delText>
            </w:r>
            <w:r w:rsidRPr="00FF135D">
              <w:rPr>
                <w:rStyle w:val="Hypertextovodkaz"/>
                <w:noProof/>
              </w:rPr>
              <w:delText xml:space="preserve"> ÚVODNÍ USTANOVENÍ</w:delText>
            </w:r>
            <w:r>
              <w:rPr>
                <w:noProof/>
                <w:webHidden/>
              </w:rPr>
              <w:tab/>
            </w:r>
            <w:r>
              <w:rPr>
                <w:noProof/>
                <w:webHidden/>
              </w:rPr>
              <w:fldChar w:fldCharType="begin"/>
            </w:r>
            <w:r>
              <w:rPr>
                <w:noProof/>
                <w:webHidden/>
              </w:rPr>
              <w:delInstrText xml:space="preserve"> PAGEREF _Toc203130434 \h </w:delInstrText>
            </w:r>
            <w:r>
              <w:rPr>
                <w:noProof/>
                <w:webHidden/>
              </w:rPr>
            </w:r>
            <w:r>
              <w:rPr>
                <w:noProof/>
                <w:webHidden/>
              </w:rPr>
              <w:fldChar w:fldCharType="separate"/>
            </w:r>
            <w:r>
              <w:rPr>
                <w:noProof/>
                <w:webHidden/>
              </w:rPr>
              <w:delText>3</w:delText>
            </w:r>
            <w:r>
              <w:rPr>
                <w:noProof/>
                <w:webHidden/>
              </w:rPr>
              <w:fldChar w:fldCharType="end"/>
            </w:r>
            <w:r>
              <w:fldChar w:fldCharType="end"/>
            </w:r>
          </w:del>
        </w:p>
        <w:p w14:paraId="36F73AA5" w14:textId="62EF16DB" w:rsidR="00D15386" w:rsidRDefault="00D15386">
          <w:pPr>
            <w:pStyle w:val="Obsah1"/>
            <w:rPr>
              <w:del w:id="67"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68" w:author="Word Document Comparison" w:date="2025-08-18T09:32:00Z" w16du:dateUtc="2025-08-18T07:32:00Z">
            <w:r>
              <w:fldChar w:fldCharType="begin"/>
            </w:r>
            <w:r>
              <w:delInstrText>HYPERLINK \l "_Toc203130435"</w:delInstrText>
            </w:r>
            <w:r>
              <w:fldChar w:fldCharType="separate"/>
            </w:r>
            <w:r w:rsidRPr="00FF135D">
              <w:rPr>
                <w:rStyle w:val="Hypertextovodkaz"/>
                <w:bCs/>
                <w:noProof/>
              </w:rPr>
              <w:delText>II.</w:delText>
            </w:r>
            <w:r w:rsidRPr="00FF135D">
              <w:rPr>
                <w:rStyle w:val="Hypertextovodkaz"/>
                <w:noProof/>
              </w:rPr>
              <w:delText xml:space="preserve"> ÚČEL SMLOUVY</w:delText>
            </w:r>
            <w:r>
              <w:rPr>
                <w:noProof/>
                <w:webHidden/>
              </w:rPr>
              <w:tab/>
            </w:r>
            <w:r>
              <w:rPr>
                <w:noProof/>
                <w:webHidden/>
              </w:rPr>
              <w:fldChar w:fldCharType="begin"/>
            </w:r>
            <w:r>
              <w:rPr>
                <w:noProof/>
                <w:webHidden/>
              </w:rPr>
              <w:delInstrText xml:space="preserve"> PAGEREF _Toc203130435 \h </w:delInstrText>
            </w:r>
            <w:r>
              <w:rPr>
                <w:noProof/>
                <w:webHidden/>
              </w:rPr>
            </w:r>
            <w:r>
              <w:rPr>
                <w:noProof/>
                <w:webHidden/>
              </w:rPr>
              <w:fldChar w:fldCharType="separate"/>
            </w:r>
            <w:r>
              <w:rPr>
                <w:noProof/>
                <w:webHidden/>
              </w:rPr>
              <w:delText>3</w:delText>
            </w:r>
            <w:r>
              <w:rPr>
                <w:noProof/>
                <w:webHidden/>
              </w:rPr>
              <w:fldChar w:fldCharType="end"/>
            </w:r>
            <w:r>
              <w:fldChar w:fldCharType="end"/>
            </w:r>
          </w:del>
        </w:p>
        <w:p w14:paraId="45919466" w14:textId="5FAC2176" w:rsidR="00D15386" w:rsidRDefault="00D15386">
          <w:pPr>
            <w:pStyle w:val="Obsah1"/>
            <w:rPr>
              <w:del w:id="69"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70" w:author="Word Document Comparison" w:date="2025-08-18T09:32:00Z" w16du:dateUtc="2025-08-18T07:32:00Z">
            <w:r>
              <w:lastRenderedPageBreak/>
              <w:fldChar w:fldCharType="begin"/>
            </w:r>
            <w:r>
              <w:delInstrText>HYPERLINK \l "_Toc203130436"</w:delInstrText>
            </w:r>
            <w:r>
              <w:fldChar w:fldCharType="separate"/>
            </w:r>
            <w:r w:rsidRPr="00FF135D">
              <w:rPr>
                <w:rStyle w:val="Hypertextovodkaz"/>
                <w:bCs/>
                <w:noProof/>
              </w:rPr>
              <w:delText>III.</w:delText>
            </w:r>
            <w:r w:rsidRPr="00FF135D">
              <w:rPr>
                <w:rStyle w:val="Hypertextovodkaz"/>
                <w:noProof/>
              </w:rPr>
              <w:delText xml:space="preserve"> PŘEDMĚT SMLOUVY</w:delText>
            </w:r>
            <w:r>
              <w:rPr>
                <w:noProof/>
                <w:webHidden/>
              </w:rPr>
              <w:tab/>
            </w:r>
            <w:r>
              <w:rPr>
                <w:noProof/>
                <w:webHidden/>
              </w:rPr>
              <w:fldChar w:fldCharType="begin"/>
            </w:r>
            <w:r>
              <w:rPr>
                <w:noProof/>
                <w:webHidden/>
              </w:rPr>
              <w:delInstrText xml:space="preserve"> PAGEREF _Toc203130436 \h </w:delInstrText>
            </w:r>
            <w:r>
              <w:rPr>
                <w:noProof/>
                <w:webHidden/>
              </w:rPr>
            </w:r>
            <w:r>
              <w:rPr>
                <w:noProof/>
                <w:webHidden/>
              </w:rPr>
              <w:fldChar w:fldCharType="separate"/>
            </w:r>
            <w:r>
              <w:rPr>
                <w:noProof/>
                <w:webHidden/>
              </w:rPr>
              <w:delText>3</w:delText>
            </w:r>
            <w:r>
              <w:rPr>
                <w:noProof/>
                <w:webHidden/>
              </w:rPr>
              <w:fldChar w:fldCharType="end"/>
            </w:r>
            <w:r>
              <w:fldChar w:fldCharType="end"/>
            </w:r>
          </w:del>
        </w:p>
        <w:p w14:paraId="7CF6D954" w14:textId="53D78A0A" w:rsidR="00D15386" w:rsidRDefault="00D15386">
          <w:pPr>
            <w:pStyle w:val="Obsah1"/>
            <w:rPr>
              <w:del w:id="71"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72" w:author="Word Document Comparison" w:date="2025-08-18T09:32:00Z" w16du:dateUtc="2025-08-18T07:32:00Z">
            <w:r>
              <w:fldChar w:fldCharType="begin"/>
            </w:r>
            <w:r>
              <w:delInstrText>HYPERLINK \l "_Toc203130437"</w:delInstrText>
            </w:r>
            <w:r>
              <w:fldChar w:fldCharType="separate"/>
            </w:r>
            <w:r w:rsidRPr="00FF135D">
              <w:rPr>
                <w:rStyle w:val="Hypertextovodkaz"/>
                <w:bCs/>
                <w:noProof/>
              </w:rPr>
              <w:delText>IV.</w:delText>
            </w:r>
            <w:r w:rsidRPr="00FF135D">
              <w:rPr>
                <w:rStyle w:val="Hypertextovodkaz"/>
                <w:noProof/>
              </w:rPr>
              <w:delText xml:space="preserve"> CENY SLUŽEB</w:delText>
            </w:r>
            <w:r>
              <w:rPr>
                <w:noProof/>
                <w:webHidden/>
              </w:rPr>
              <w:tab/>
            </w:r>
            <w:r>
              <w:rPr>
                <w:noProof/>
                <w:webHidden/>
              </w:rPr>
              <w:fldChar w:fldCharType="begin"/>
            </w:r>
            <w:r>
              <w:rPr>
                <w:noProof/>
                <w:webHidden/>
              </w:rPr>
              <w:delInstrText xml:space="preserve"> PAGEREF _Toc203130437 \h </w:delInstrText>
            </w:r>
            <w:r>
              <w:rPr>
                <w:noProof/>
                <w:webHidden/>
              </w:rPr>
            </w:r>
            <w:r>
              <w:rPr>
                <w:noProof/>
                <w:webHidden/>
              </w:rPr>
              <w:fldChar w:fldCharType="separate"/>
            </w:r>
            <w:r>
              <w:rPr>
                <w:noProof/>
                <w:webHidden/>
              </w:rPr>
              <w:delText>5</w:delText>
            </w:r>
            <w:r>
              <w:rPr>
                <w:noProof/>
                <w:webHidden/>
              </w:rPr>
              <w:fldChar w:fldCharType="end"/>
            </w:r>
            <w:r>
              <w:fldChar w:fldCharType="end"/>
            </w:r>
          </w:del>
        </w:p>
        <w:p w14:paraId="24FC6846" w14:textId="7C88D88A" w:rsidR="00D15386" w:rsidRDefault="00D15386">
          <w:pPr>
            <w:pStyle w:val="Obsah1"/>
            <w:rPr>
              <w:del w:id="73"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74" w:author="Word Document Comparison" w:date="2025-08-18T09:32:00Z" w16du:dateUtc="2025-08-18T07:32:00Z">
            <w:r>
              <w:fldChar w:fldCharType="begin"/>
            </w:r>
            <w:r>
              <w:delInstrText>HYPERLINK \l "_Toc203130438"</w:delInstrText>
            </w:r>
            <w:r>
              <w:fldChar w:fldCharType="separate"/>
            </w:r>
            <w:r w:rsidRPr="00FF135D">
              <w:rPr>
                <w:rStyle w:val="Hypertextovodkaz"/>
                <w:bCs/>
                <w:noProof/>
              </w:rPr>
              <w:delText>V.</w:delText>
            </w:r>
            <w:r w:rsidRPr="00FF135D">
              <w:rPr>
                <w:rStyle w:val="Hypertextovodkaz"/>
                <w:noProof/>
              </w:rPr>
              <w:delText xml:space="preserve"> FAKTURACE A PLATEBNÍ PODMÍNKY</w:delText>
            </w:r>
            <w:r>
              <w:rPr>
                <w:noProof/>
                <w:webHidden/>
              </w:rPr>
              <w:tab/>
            </w:r>
            <w:r>
              <w:rPr>
                <w:noProof/>
                <w:webHidden/>
              </w:rPr>
              <w:fldChar w:fldCharType="begin"/>
            </w:r>
            <w:r>
              <w:rPr>
                <w:noProof/>
                <w:webHidden/>
              </w:rPr>
              <w:delInstrText xml:space="preserve"> PAGEREF _Toc203130438 \h </w:delInstrText>
            </w:r>
            <w:r>
              <w:rPr>
                <w:noProof/>
                <w:webHidden/>
              </w:rPr>
            </w:r>
            <w:r>
              <w:rPr>
                <w:noProof/>
                <w:webHidden/>
              </w:rPr>
              <w:fldChar w:fldCharType="separate"/>
            </w:r>
            <w:r>
              <w:rPr>
                <w:noProof/>
                <w:webHidden/>
              </w:rPr>
              <w:delText>6</w:delText>
            </w:r>
            <w:r>
              <w:rPr>
                <w:noProof/>
                <w:webHidden/>
              </w:rPr>
              <w:fldChar w:fldCharType="end"/>
            </w:r>
            <w:r>
              <w:fldChar w:fldCharType="end"/>
            </w:r>
          </w:del>
        </w:p>
        <w:p w14:paraId="0239098B" w14:textId="6AD49CDA" w:rsidR="00D15386" w:rsidRDefault="00D15386">
          <w:pPr>
            <w:pStyle w:val="Obsah1"/>
            <w:rPr>
              <w:del w:id="75"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76" w:author="Word Document Comparison" w:date="2025-08-18T09:32:00Z" w16du:dateUtc="2025-08-18T07:32:00Z">
            <w:r>
              <w:fldChar w:fldCharType="begin"/>
            </w:r>
            <w:r>
              <w:delInstrText>HYPERLINK \l "_Toc203130439"</w:delInstrText>
            </w:r>
            <w:r>
              <w:fldChar w:fldCharType="separate"/>
            </w:r>
            <w:r w:rsidRPr="00FF135D">
              <w:rPr>
                <w:rStyle w:val="Hypertextovodkaz"/>
                <w:bCs/>
                <w:noProof/>
              </w:rPr>
              <w:delText>VI.</w:delText>
            </w:r>
            <w:r w:rsidRPr="00FF135D">
              <w:rPr>
                <w:rStyle w:val="Hypertextovodkaz"/>
                <w:noProof/>
              </w:rPr>
              <w:delText xml:space="preserve"> MÍSTO A DOBA PLNĚNÍ</w:delText>
            </w:r>
            <w:r>
              <w:rPr>
                <w:noProof/>
                <w:webHidden/>
              </w:rPr>
              <w:tab/>
            </w:r>
            <w:r>
              <w:rPr>
                <w:noProof/>
                <w:webHidden/>
              </w:rPr>
              <w:fldChar w:fldCharType="begin"/>
            </w:r>
            <w:r>
              <w:rPr>
                <w:noProof/>
                <w:webHidden/>
              </w:rPr>
              <w:delInstrText xml:space="preserve"> PAGEREF _Toc203130439 \h </w:delInstrText>
            </w:r>
            <w:r>
              <w:rPr>
                <w:noProof/>
                <w:webHidden/>
              </w:rPr>
            </w:r>
            <w:r>
              <w:rPr>
                <w:noProof/>
                <w:webHidden/>
              </w:rPr>
              <w:fldChar w:fldCharType="separate"/>
            </w:r>
            <w:r>
              <w:rPr>
                <w:noProof/>
                <w:webHidden/>
              </w:rPr>
              <w:delText>8</w:delText>
            </w:r>
            <w:r>
              <w:rPr>
                <w:noProof/>
                <w:webHidden/>
              </w:rPr>
              <w:fldChar w:fldCharType="end"/>
            </w:r>
            <w:r>
              <w:fldChar w:fldCharType="end"/>
            </w:r>
          </w:del>
        </w:p>
        <w:p w14:paraId="612FD13E" w14:textId="7C32ECC4" w:rsidR="00D15386" w:rsidRDefault="00D15386">
          <w:pPr>
            <w:pStyle w:val="Obsah1"/>
            <w:rPr>
              <w:del w:id="77"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78" w:author="Word Document Comparison" w:date="2025-08-18T09:32:00Z" w16du:dateUtc="2025-08-18T07:32:00Z">
            <w:r>
              <w:fldChar w:fldCharType="begin"/>
            </w:r>
            <w:r>
              <w:delInstrText>HYPERLINK \l "_Toc203130440"</w:delInstrText>
            </w:r>
            <w:r>
              <w:fldChar w:fldCharType="separate"/>
            </w:r>
            <w:r w:rsidRPr="00FF135D">
              <w:rPr>
                <w:rStyle w:val="Hypertextovodkaz"/>
                <w:bCs/>
                <w:noProof/>
              </w:rPr>
              <w:delText>VII.</w:delText>
            </w:r>
            <w:r w:rsidRPr="00FF135D">
              <w:rPr>
                <w:rStyle w:val="Hypertextovodkaz"/>
                <w:noProof/>
              </w:rPr>
              <w:delText xml:space="preserve"> POSKYTOVÁNÍ JEDNORÁZOVÝCH SLUŽEB</w:delText>
            </w:r>
            <w:r>
              <w:rPr>
                <w:noProof/>
                <w:webHidden/>
              </w:rPr>
              <w:tab/>
            </w:r>
            <w:r>
              <w:rPr>
                <w:noProof/>
                <w:webHidden/>
              </w:rPr>
              <w:fldChar w:fldCharType="begin"/>
            </w:r>
            <w:r>
              <w:rPr>
                <w:noProof/>
                <w:webHidden/>
              </w:rPr>
              <w:delInstrText xml:space="preserve"> PAGEREF _Toc203130440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027B16C4" w14:textId="702EE06D" w:rsidR="00D15386" w:rsidRDefault="00D15386">
          <w:pPr>
            <w:pStyle w:val="Obsah1"/>
            <w:rPr>
              <w:del w:id="79"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80" w:author="Word Document Comparison" w:date="2025-08-18T09:32:00Z" w16du:dateUtc="2025-08-18T07:32:00Z">
            <w:r>
              <w:fldChar w:fldCharType="begin"/>
            </w:r>
            <w:r>
              <w:delInstrText>HYPERLINK \l "_Toc203130441"</w:delInstrText>
            </w:r>
            <w:r>
              <w:fldChar w:fldCharType="separate"/>
            </w:r>
            <w:r w:rsidRPr="00FF135D">
              <w:rPr>
                <w:rStyle w:val="Hypertextovodkaz"/>
                <w:bCs/>
                <w:noProof/>
              </w:rPr>
              <w:delText>VIII.</w:delText>
            </w:r>
            <w:r w:rsidRPr="00FF135D">
              <w:rPr>
                <w:rStyle w:val="Hypertextovodkaz"/>
                <w:noProof/>
              </w:rPr>
              <w:delText xml:space="preserve"> POSKYTOVÁNÍ PRŮBĚŽNÝCH SLUŽEB</w:delText>
            </w:r>
            <w:r>
              <w:rPr>
                <w:noProof/>
                <w:webHidden/>
              </w:rPr>
              <w:tab/>
            </w:r>
            <w:r>
              <w:rPr>
                <w:noProof/>
                <w:webHidden/>
              </w:rPr>
              <w:fldChar w:fldCharType="begin"/>
            </w:r>
            <w:r>
              <w:rPr>
                <w:noProof/>
                <w:webHidden/>
              </w:rPr>
              <w:delInstrText xml:space="preserve"> PAGEREF _Toc203130441 \h </w:delInstrText>
            </w:r>
            <w:r>
              <w:rPr>
                <w:noProof/>
                <w:webHidden/>
              </w:rPr>
            </w:r>
            <w:r>
              <w:rPr>
                <w:noProof/>
                <w:webHidden/>
              </w:rPr>
              <w:fldChar w:fldCharType="separate"/>
            </w:r>
            <w:r>
              <w:rPr>
                <w:noProof/>
                <w:webHidden/>
              </w:rPr>
              <w:delText>10</w:delText>
            </w:r>
            <w:r>
              <w:rPr>
                <w:noProof/>
                <w:webHidden/>
              </w:rPr>
              <w:fldChar w:fldCharType="end"/>
            </w:r>
            <w:r>
              <w:fldChar w:fldCharType="end"/>
            </w:r>
          </w:del>
        </w:p>
        <w:p w14:paraId="4724FC26" w14:textId="1F79ECFA" w:rsidR="00D15386" w:rsidRDefault="00D15386">
          <w:pPr>
            <w:pStyle w:val="Obsah1"/>
            <w:rPr>
              <w:del w:id="81"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82" w:author="Word Document Comparison" w:date="2025-08-18T09:32:00Z" w16du:dateUtc="2025-08-18T07:32:00Z">
            <w:r>
              <w:fldChar w:fldCharType="begin"/>
            </w:r>
            <w:r>
              <w:delInstrText>HYPERLINK \l "_Toc203130442"</w:delInstrText>
            </w:r>
            <w:r>
              <w:fldChar w:fldCharType="separate"/>
            </w:r>
            <w:r w:rsidRPr="00FF135D">
              <w:rPr>
                <w:rStyle w:val="Hypertextovodkaz"/>
                <w:bCs/>
                <w:noProof/>
              </w:rPr>
              <w:delText>IX.</w:delText>
            </w:r>
            <w:r w:rsidRPr="00FF135D">
              <w:rPr>
                <w:rStyle w:val="Hypertextovodkaz"/>
                <w:noProof/>
              </w:rPr>
              <w:delText xml:space="preserve"> POSKYTOVÁNÍ SLUŽEB NA OBJEDNÁVKU</w:delText>
            </w:r>
            <w:r>
              <w:rPr>
                <w:noProof/>
                <w:webHidden/>
              </w:rPr>
              <w:tab/>
            </w:r>
            <w:r>
              <w:rPr>
                <w:noProof/>
                <w:webHidden/>
              </w:rPr>
              <w:fldChar w:fldCharType="begin"/>
            </w:r>
            <w:r>
              <w:rPr>
                <w:noProof/>
                <w:webHidden/>
              </w:rPr>
              <w:delInstrText xml:space="preserve"> PAGEREF _Toc203130442 \h </w:delInstrText>
            </w:r>
            <w:r>
              <w:rPr>
                <w:noProof/>
                <w:webHidden/>
              </w:rPr>
            </w:r>
            <w:r>
              <w:rPr>
                <w:noProof/>
                <w:webHidden/>
              </w:rPr>
              <w:fldChar w:fldCharType="separate"/>
            </w:r>
            <w:r>
              <w:rPr>
                <w:noProof/>
                <w:webHidden/>
              </w:rPr>
              <w:delText>13</w:delText>
            </w:r>
            <w:r>
              <w:rPr>
                <w:noProof/>
                <w:webHidden/>
              </w:rPr>
              <w:fldChar w:fldCharType="end"/>
            </w:r>
            <w:r>
              <w:fldChar w:fldCharType="end"/>
            </w:r>
          </w:del>
        </w:p>
        <w:p w14:paraId="70EA1851" w14:textId="40D0B1C0" w:rsidR="00D15386" w:rsidRDefault="00D15386">
          <w:pPr>
            <w:pStyle w:val="Obsah1"/>
            <w:rPr>
              <w:del w:id="83"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84" w:author="Word Document Comparison" w:date="2025-08-18T09:32:00Z" w16du:dateUtc="2025-08-18T07:32:00Z">
            <w:r>
              <w:fldChar w:fldCharType="begin"/>
            </w:r>
            <w:r>
              <w:delInstrText>HYPERLINK \l "_Toc203130443"</w:delInstrText>
            </w:r>
            <w:r>
              <w:fldChar w:fldCharType="separate"/>
            </w:r>
            <w:r w:rsidRPr="00FF135D">
              <w:rPr>
                <w:rStyle w:val="Hypertextovodkaz"/>
                <w:bCs/>
                <w:noProof/>
              </w:rPr>
              <w:delText>X.</w:delText>
            </w:r>
            <w:r w:rsidRPr="00FF135D">
              <w:rPr>
                <w:rStyle w:val="Hypertextovodkaz"/>
                <w:noProof/>
              </w:rPr>
              <w:delText xml:space="preserve"> AKCEPTACE VÝSLEDKŮ POSKYTNUTÝCH SLUŽEB</w:delText>
            </w:r>
            <w:r>
              <w:rPr>
                <w:noProof/>
                <w:webHidden/>
              </w:rPr>
              <w:tab/>
            </w:r>
            <w:r>
              <w:rPr>
                <w:noProof/>
                <w:webHidden/>
              </w:rPr>
              <w:fldChar w:fldCharType="begin"/>
            </w:r>
            <w:r>
              <w:rPr>
                <w:noProof/>
                <w:webHidden/>
              </w:rPr>
              <w:delInstrText xml:space="preserve"> PAGEREF _Toc203130443 \h </w:delInstrText>
            </w:r>
            <w:r>
              <w:rPr>
                <w:noProof/>
                <w:webHidden/>
              </w:rPr>
            </w:r>
            <w:r>
              <w:rPr>
                <w:noProof/>
                <w:webHidden/>
              </w:rPr>
              <w:fldChar w:fldCharType="separate"/>
            </w:r>
            <w:r>
              <w:rPr>
                <w:noProof/>
                <w:webHidden/>
              </w:rPr>
              <w:delText>16</w:delText>
            </w:r>
            <w:r>
              <w:rPr>
                <w:noProof/>
                <w:webHidden/>
              </w:rPr>
              <w:fldChar w:fldCharType="end"/>
            </w:r>
            <w:r>
              <w:fldChar w:fldCharType="end"/>
            </w:r>
          </w:del>
        </w:p>
        <w:p w14:paraId="5FB3DC73" w14:textId="2B8118BF" w:rsidR="00D15386" w:rsidRDefault="00D15386">
          <w:pPr>
            <w:pStyle w:val="Obsah1"/>
            <w:rPr>
              <w:del w:id="85"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86" w:author="Word Document Comparison" w:date="2025-08-18T09:32:00Z" w16du:dateUtc="2025-08-18T07:32:00Z">
            <w:r>
              <w:fldChar w:fldCharType="begin"/>
            </w:r>
            <w:r>
              <w:delInstrText>HYPERLINK \l "_Toc203130444"</w:delInstrText>
            </w:r>
            <w:r>
              <w:fldChar w:fldCharType="separate"/>
            </w:r>
            <w:r w:rsidRPr="00FF135D">
              <w:rPr>
                <w:rStyle w:val="Hypertextovodkaz"/>
                <w:bCs/>
                <w:noProof/>
              </w:rPr>
              <w:delText>XI.</w:delText>
            </w:r>
            <w:r w:rsidRPr="00FF135D">
              <w:rPr>
                <w:rStyle w:val="Hypertextovodkaz"/>
                <w:noProof/>
              </w:rPr>
              <w:delText xml:space="preserve"> PRÁVA A POVINNOSTI SMLUVNÍCH STRAN</w:delText>
            </w:r>
            <w:r>
              <w:rPr>
                <w:noProof/>
                <w:webHidden/>
              </w:rPr>
              <w:tab/>
            </w:r>
            <w:r>
              <w:rPr>
                <w:noProof/>
                <w:webHidden/>
              </w:rPr>
              <w:fldChar w:fldCharType="begin"/>
            </w:r>
            <w:r>
              <w:rPr>
                <w:noProof/>
                <w:webHidden/>
              </w:rPr>
              <w:delInstrText xml:space="preserve"> PAGEREF _Toc203130444 \h </w:delInstrText>
            </w:r>
            <w:r>
              <w:rPr>
                <w:noProof/>
                <w:webHidden/>
              </w:rPr>
            </w:r>
            <w:r>
              <w:rPr>
                <w:noProof/>
                <w:webHidden/>
              </w:rPr>
              <w:fldChar w:fldCharType="separate"/>
            </w:r>
            <w:r>
              <w:rPr>
                <w:noProof/>
                <w:webHidden/>
              </w:rPr>
              <w:delText>18</w:delText>
            </w:r>
            <w:r>
              <w:rPr>
                <w:noProof/>
                <w:webHidden/>
              </w:rPr>
              <w:fldChar w:fldCharType="end"/>
            </w:r>
            <w:r>
              <w:fldChar w:fldCharType="end"/>
            </w:r>
          </w:del>
        </w:p>
        <w:p w14:paraId="121D1FE4" w14:textId="7D2B1287" w:rsidR="00D15386" w:rsidRDefault="00D15386">
          <w:pPr>
            <w:pStyle w:val="Obsah1"/>
            <w:rPr>
              <w:del w:id="87"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88" w:author="Word Document Comparison" w:date="2025-08-18T09:32:00Z" w16du:dateUtc="2025-08-18T07:32:00Z">
            <w:r>
              <w:fldChar w:fldCharType="begin"/>
            </w:r>
            <w:r>
              <w:delInstrText>HYPERLINK \l "_Toc203130445"</w:delInstrText>
            </w:r>
            <w:r>
              <w:fldChar w:fldCharType="separate"/>
            </w:r>
            <w:r w:rsidRPr="00FF135D">
              <w:rPr>
                <w:rStyle w:val="Hypertextovodkaz"/>
                <w:bCs/>
                <w:noProof/>
              </w:rPr>
              <w:delText>XII.</w:delText>
            </w:r>
            <w:r w:rsidRPr="00FF135D">
              <w:rPr>
                <w:rStyle w:val="Hypertextovodkaz"/>
                <w:noProof/>
              </w:rPr>
              <w:delText xml:space="preserve"> VLASTNICKÉ PRÁVO A UŽÍVACÍ PRÁVA</w:delText>
            </w:r>
            <w:r>
              <w:rPr>
                <w:noProof/>
                <w:webHidden/>
              </w:rPr>
              <w:tab/>
            </w:r>
            <w:r>
              <w:rPr>
                <w:noProof/>
                <w:webHidden/>
              </w:rPr>
              <w:fldChar w:fldCharType="begin"/>
            </w:r>
            <w:r>
              <w:rPr>
                <w:noProof/>
                <w:webHidden/>
              </w:rPr>
              <w:delInstrText xml:space="preserve"> PAGEREF _Toc203130445 \h </w:delInstrText>
            </w:r>
            <w:r>
              <w:rPr>
                <w:noProof/>
                <w:webHidden/>
              </w:rPr>
            </w:r>
            <w:r>
              <w:rPr>
                <w:noProof/>
                <w:webHidden/>
              </w:rPr>
              <w:fldChar w:fldCharType="separate"/>
            </w:r>
            <w:r>
              <w:rPr>
                <w:noProof/>
                <w:webHidden/>
              </w:rPr>
              <w:delText>22</w:delText>
            </w:r>
            <w:r>
              <w:rPr>
                <w:noProof/>
                <w:webHidden/>
              </w:rPr>
              <w:fldChar w:fldCharType="end"/>
            </w:r>
            <w:r>
              <w:fldChar w:fldCharType="end"/>
            </w:r>
          </w:del>
        </w:p>
        <w:p w14:paraId="025D27D4" w14:textId="655C3B30" w:rsidR="00D15386" w:rsidRDefault="00D15386">
          <w:pPr>
            <w:pStyle w:val="Obsah1"/>
            <w:rPr>
              <w:del w:id="89"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90" w:author="Word Document Comparison" w:date="2025-08-18T09:32:00Z" w16du:dateUtc="2025-08-18T07:32:00Z">
            <w:r>
              <w:fldChar w:fldCharType="begin"/>
            </w:r>
            <w:r>
              <w:delInstrText>HYPERLINK \l "_Toc203130446"</w:delInstrText>
            </w:r>
            <w:r>
              <w:fldChar w:fldCharType="separate"/>
            </w:r>
            <w:r w:rsidRPr="00FF135D">
              <w:rPr>
                <w:rStyle w:val="Hypertextovodkaz"/>
                <w:bCs/>
                <w:noProof/>
              </w:rPr>
              <w:delText>XIII.</w:delText>
            </w:r>
            <w:r w:rsidRPr="00FF135D">
              <w:rPr>
                <w:rStyle w:val="Hypertextovodkaz"/>
                <w:noProof/>
              </w:rPr>
              <w:delText xml:space="preserve"> PRÁVA K DATABÁZÍM</w:delText>
            </w:r>
            <w:r>
              <w:rPr>
                <w:noProof/>
                <w:webHidden/>
              </w:rPr>
              <w:tab/>
            </w:r>
            <w:r>
              <w:rPr>
                <w:noProof/>
                <w:webHidden/>
              </w:rPr>
              <w:fldChar w:fldCharType="begin"/>
            </w:r>
            <w:r>
              <w:rPr>
                <w:noProof/>
                <w:webHidden/>
              </w:rPr>
              <w:delInstrText xml:space="preserve"> PAGEREF _Toc203130446 \h </w:delInstrText>
            </w:r>
            <w:r>
              <w:rPr>
                <w:noProof/>
                <w:webHidden/>
              </w:rPr>
            </w:r>
            <w:r>
              <w:rPr>
                <w:noProof/>
                <w:webHidden/>
              </w:rPr>
              <w:fldChar w:fldCharType="separate"/>
            </w:r>
            <w:r>
              <w:rPr>
                <w:noProof/>
                <w:webHidden/>
              </w:rPr>
              <w:delText>26</w:delText>
            </w:r>
            <w:r>
              <w:rPr>
                <w:noProof/>
                <w:webHidden/>
              </w:rPr>
              <w:fldChar w:fldCharType="end"/>
            </w:r>
            <w:r>
              <w:fldChar w:fldCharType="end"/>
            </w:r>
          </w:del>
        </w:p>
        <w:p w14:paraId="4ACD93C2" w14:textId="1EDDB1BE" w:rsidR="00D15386" w:rsidRDefault="00D15386">
          <w:pPr>
            <w:pStyle w:val="Obsah1"/>
            <w:rPr>
              <w:del w:id="91"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92" w:author="Word Document Comparison" w:date="2025-08-18T09:32:00Z" w16du:dateUtc="2025-08-18T07:32:00Z">
            <w:r>
              <w:fldChar w:fldCharType="begin"/>
            </w:r>
            <w:r>
              <w:delInstrText>HYPERLINK \l "_Toc203130447"</w:delInstrText>
            </w:r>
            <w:r>
              <w:fldChar w:fldCharType="separate"/>
            </w:r>
            <w:r w:rsidRPr="00FF135D">
              <w:rPr>
                <w:rStyle w:val="Hypertextovodkaz"/>
                <w:bCs/>
                <w:noProof/>
              </w:rPr>
              <w:delText>XIV.</w:delText>
            </w:r>
            <w:r w:rsidRPr="00FF135D">
              <w:rPr>
                <w:rStyle w:val="Hypertextovodkaz"/>
                <w:noProof/>
              </w:rPr>
              <w:delText xml:space="preserve"> VADY PLNĚNÍ</w:delText>
            </w:r>
            <w:r>
              <w:rPr>
                <w:noProof/>
                <w:webHidden/>
              </w:rPr>
              <w:tab/>
            </w:r>
            <w:r>
              <w:rPr>
                <w:noProof/>
                <w:webHidden/>
              </w:rPr>
              <w:fldChar w:fldCharType="begin"/>
            </w:r>
            <w:r>
              <w:rPr>
                <w:noProof/>
                <w:webHidden/>
              </w:rPr>
              <w:delInstrText xml:space="preserve"> PAGEREF _Toc203130447 \h </w:delInstrText>
            </w:r>
            <w:r>
              <w:rPr>
                <w:noProof/>
                <w:webHidden/>
              </w:rPr>
            </w:r>
            <w:r>
              <w:rPr>
                <w:noProof/>
                <w:webHidden/>
              </w:rPr>
              <w:fldChar w:fldCharType="separate"/>
            </w:r>
            <w:r>
              <w:rPr>
                <w:noProof/>
                <w:webHidden/>
              </w:rPr>
              <w:delText>26</w:delText>
            </w:r>
            <w:r>
              <w:rPr>
                <w:noProof/>
                <w:webHidden/>
              </w:rPr>
              <w:fldChar w:fldCharType="end"/>
            </w:r>
            <w:r>
              <w:fldChar w:fldCharType="end"/>
            </w:r>
          </w:del>
        </w:p>
        <w:p w14:paraId="4BAA459B" w14:textId="0C03B90E" w:rsidR="00D15386" w:rsidRDefault="00D15386">
          <w:pPr>
            <w:pStyle w:val="Obsah1"/>
            <w:rPr>
              <w:del w:id="93"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94" w:author="Word Document Comparison" w:date="2025-08-18T09:32:00Z" w16du:dateUtc="2025-08-18T07:32:00Z">
            <w:r>
              <w:fldChar w:fldCharType="begin"/>
            </w:r>
            <w:r>
              <w:delInstrText>HYPERLINK \l "_Toc203130448"</w:delInstrText>
            </w:r>
            <w:r>
              <w:fldChar w:fldCharType="separate"/>
            </w:r>
            <w:r w:rsidRPr="00FF135D">
              <w:rPr>
                <w:rStyle w:val="Hypertextovodkaz"/>
                <w:bCs/>
                <w:noProof/>
              </w:rPr>
              <w:delText>XV.</w:delText>
            </w:r>
            <w:r w:rsidRPr="00FF135D">
              <w:rPr>
                <w:rStyle w:val="Hypertextovodkaz"/>
                <w:noProof/>
              </w:rPr>
              <w:delText xml:space="preserve"> POJIŠTĚNÍ</w:delText>
            </w:r>
            <w:r>
              <w:rPr>
                <w:noProof/>
                <w:webHidden/>
              </w:rPr>
              <w:tab/>
            </w:r>
            <w:r>
              <w:rPr>
                <w:noProof/>
                <w:webHidden/>
              </w:rPr>
              <w:fldChar w:fldCharType="begin"/>
            </w:r>
            <w:r>
              <w:rPr>
                <w:noProof/>
                <w:webHidden/>
              </w:rPr>
              <w:delInstrText xml:space="preserve"> PAGEREF _Toc203130448 \h </w:delInstrText>
            </w:r>
            <w:r>
              <w:rPr>
                <w:noProof/>
                <w:webHidden/>
              </w:rPr>
            </w:r>
            <w:r>
              <w:rPr>
                <w:noProof/>
                <w:webHidden/>
              </w:rPr>
              <w:fldChar w:fldCharType="separate"/>
            </w:r>
            <w:r>
              <w:rPr>
                <w:noProof/>
                <w:webHidden/>
              </w:rPr>
              <w:delText>28</w:delText>
            </w:r>
            <w:r>
              <w:rPr>
                <w:noProof/>
                <w:webHidden/>
              </w:rPr>
              <w:fldChar w:fldCharType="end"/>
            </w:r>
            <w:r>
              <w:fldChar w:fldCharType="end"/>
            </w:r>
          </w:del>
        </w:p>
        <w:p w14:paraId="5E3D2AC4" w14:textId="58823504" w:rsidR="00D15386" w:rsidRDefault="00D15386">
          <w:pPr>
            <w:pStyle w:val="Obsah1"/>
            <w:rPr>
              <w:del w:id="95"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96" w:author="Word Document Comparison" w:date="2025-08-18T09:32:00Z" w16du:dateUtc="2025-08-18T07:32:00Z">
            <w:r>
              <w:fldChar w:fldCharType="begin"/>
            </w:r>
            <w:r>
              <w:delInstrText>HYPERLINK \l "_Toc203130449"</w:delInstrText>
            </w:r>
            <w:r>
              <w:fldChar w:fldCharType="separate"/>
            </w:r>
            <w:r w:rsidRPr="00FF135D">
              <w:rPr>
                <w:rStyle w:val="Hypertextovodkaz"/>
                <w:bCs/>
                <w:noProof/>
              </w:rPr>
              <w:delText>XVI.</w:delText>
            </w:r>
            <w:r w:rsidRPr="00FF135D">
              <w:rPr>
                <w:rStyle w:val="Hypertextovodkaz"/>
                <w:noProof/>
              </w:rPr>
              <w:delText xml:space="preserve"> SANKCE A NÁHRADA ŠKODY</w:delText>
            </w:r>
            <w:r>
              <w:rPr>
                <w:noProof/>
                <w:webHidden/>
              </w:rPr>
              <w:tab/>
            </w:r>
            <w:r>
              <w:rPr>
                <w:noProof/>
                <w:webHidden/>
              </w:rPr>
              <w:fldChar w:fldCharType="begin"/>
            </w:r>
            <w:r>
              <w:rPr>
                <w:noProof/>
                <w:webHidden/>
              </w:rPr>
              <w:delInstrText xml:space="preserve"> PAGEREF _Toc203130449 \h </w:delInstrText>
            </w:r>
            <w:r>
              <w:rPr>
                <w:noProof/>
                <w:webHidden/>
              </w:rPr>
            </w:r>
            <w:r>
              <w:rPr>
                <w:noProof/>
                <w:webHidden/>
              </w:rPr>
              <w:fldChar w:fldCharType="separate"/>
            </w:r>
            <w:r>
              <w:rPr>
                <w:noProof/>
                <w:webHidden/>
              </w:rPr>
              <w:delText>28</w:delText>
            </w:r>
            <w:r>
              <w:rPr>
                <w:noProof/>
                <w:webHidden/>
              </w:rPr>
              <w:fldChar w:fldCharType="end"/>
            </w:r>
            <w:r>
              <w:fldChar w:fldCharType="end"/>
            </w:r>
          </w:del>
        </w:p>
        <w:p w14:paraId="6B9E8AC6" w14:textId="1AA29950" w:rsidR="00D15386" w:rsidRDefault="00D15386">
          <w:pPr>
            <w:pStyle w:val="Obsah1"/>
            <w:rPr>
              <w:del w:id="97"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98" w:author="Word Document Comparison" w:date="2025-08-18T09:32:00Z" w16du:dateUtc="2025-08-18T07:32:00Z">
            <w:r>
              <w:fldChar w:fldCharType="begin"/>
            </w:r>
            <w:r>
              <w:delInstrText>HYPERLINK \l "_Toc203130450"</w:delInstrText>
            </w:r>
            <w:r>
              <w:fldChar w:fldCharType="separate"/>
            </w:r>
            <w:r w:rsidRPr="00FF135D">
              <w:rPr>
                <w:rStyle w:val="Hypertextovodkaz"/>
                <w:bCs/>
                <w:noProof/>
              </w:rPr>
              <w:delText>XVII.</w:delText>
            </w:r>
            <w:r w:rsidRPr="00FF135D">
              <w:rPr>
                <w:rStyle w:val="Hypertextovodkaz"/>
                <w:noProof/>
              </w:rPr>
              <w:delText xml:space="preserve"> TRVÁNÍ SMLOUVY A JEJÍ UKONČENÍ</w:delText>
            </w:r>
            <w:r>
              <w:rPr>
                <w:noProof/>
                <w:webHidden/>
              </w:rPr>
              <w:tab/>
            </w:r>
            <w:r>
              <w:rPr>
                <w:noProof/>
                <w:webHidden/>
              </w:rPr>
              <w:fldChar w:fldCharType="begin"/>
            </w:r>
            <w:r>
              <w:rPr>
                <w:noProof/>
                <w:webHidden/>
              </w:rPr>
              <w:delInstrText xml:space="preserve"> PAGEREF _Toc203130450 \h </w:delInstrText>
            </w:r>
            <w:r>
              <w:rPr>
                <w:noProof/>
                <w:webHidden/>
              </w:rPr>
            </w:r>
            <w:r>
              <w:rPr>
                <w:noProof/>
                <w:webHidden/>
              </w:rPr>
              <w:fldChar w:fldCharType="separate"/>
            </w:r>
            <w:r>
              <w:rPr>
                <w:noProof/>
                <w:webHidden/>
              </w:rPr>
              <w:delText>31</w:delText>
            </w:r>
            <w:r>
              <w:rPr>
                <w:noProof/>
                <w:webHidden/>
              </w:rPr>
              <w:fldChar w:fldCharType="end"/>
            </w:r>
            <w:r>
              <w:fldChar w:fldCharType="end"/>
            </w:r>
          </w:del>
        </w:p>
        <w:p w14:paraId="3C3ECB83" w14:textId="3CFA6137" w:rsidR="00D15386" w:rsidRDefault="00D15386">
          <w:pPr>
            <w:pStyle w:val="Obsah1"/>
            <w:rPr>
              <w:del w:id="99"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00" w:author="Word Document Comparison" w:date="2025-08-18T09:32:00Z" w16du:dateUtc="2025-08-18T07:32:00Z">
            <w:r>
              <w:fldChar w:fldCharType="begin"/>
            </w:r>
            <w:r>
              <w:delInstrText>HYPERLINK \l "_Toc203130451"</w:delInstrText>
            </w:r>
            <w:r>
              <w:fldChar w:fldCharType="separate"/>
            </w:r>
            <w:r w:rsidRPr="00FF135D">
              <w:rPr>
                <w:rStyle w:val="Hypertextovodkaz"/>
                <w:bCs/>
                <w:noProof/>
              </w:rPr>
              <w:delText>XVIII.</w:delText>
            </w:r>
            <w:r w:rsidRPr="00FF135D">
              <w:rPr>
                <w:rStyle w:val="Hypertextovodkaz"/>
                <w:noProof/>
              </w:rPr>
              <w:delText xml:space="preserve"> PROHLÁŠENÍ SMLUVNÍCH STRAN</w:delText>
            </w:r>
            <w:r>
              <w:rPr>
                <w:noProof/>
                <w:webHidden/>
              </w:rPr>
              <w:tab/>
            </w:r>
            <w:r>
              <w:rPr>
                <w:noProof/>
                <w:webHidden/>
              </w:rPr>
              <w:fldChar w:fldCharType="begin"/>
            </w:r>
            <w:r>
              <w:rPr>
                <w:noProof/>
                <w:webHidden/>
              </w:rPr>
              <w:delInstrText xml:space="preserve"> PAGEREF _Toc203130451 \h </w:delInstrText>
            </w:r>
            <w:r>
              <w:rPr>
                <w:noProof/>
                <w:webHidden/>
              </w:rPr>
            </w:r>
            <w:r>
              <w:rPr>
                <w:noProof/>
                <w:webHidden/>
              </w:rPr>
              <w:fldChar w:fldCharType="separate"/>
            </w:r>
            <w:r>
              <w:rPr>
                <w:noProof/>
                <w:webHidden/>
              </w:rPr>
              <w:delText>32</w:delText>
            </w:r>
            <w:r>
              <w:rPr>
                <w:noProof/>
                <w:webHidden/>
              </w:rPr>
              <w:fldChar w:fldCharType="end"/>
            </w:r>
            <w:r>
              <w:fldChar w:fldCharType="end"/>
            </w:r>
          </w:del>
        </w:p>
        <w:p w14:paraId="5012248D" w14:textId="295971A8" w:rsidR="00D15386" w:rsidRDefault="00D15386">
          <w:pPr>
            <w:pStyle w:val="Obsah1"/>
            <w:rPr>
              <w:del w:id="101"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02" w:author="Word Document Comparison" w:date="2025-08-18T09:32:00Z" w16du:dateUtc="2025-08-18T07:32:00Z">
            <w:r>
              <w:fldChar w:fldCharType="begin"/>
            </w:r>
            <w:r>
              <w:delInstrText>HYPERLINK \l "_Toc203130452"</w:delInstrText>
            </w:r>
            <w:r>
              <w:fldChar w:fldCharType="separate"/>
            </w:r>
            <w:r w:rsidRPr="00FF135D">
              <w:rPr>
                <w:rStyle w:val="Hypertextovodkaz"/>
                <w:bCs/>
                <w:noProof/>
              </w:rPr>
              <w:delText>XIX.</w:delText>
            </w:r>
            <w:r w:rsidRPr="00FF135D">
              <w:rPr>
                <w:rStyle w:val="Hypertextovodkaz"/>
                <w:noProof/>
              </w:rPr>
              <w:delText xml:space="preserve"> OSTATNÍ UJEDNÁNÍ</w:delText>
            </w:r>
            <w:r>
              <w:rPr>
                <w:noProof/>
                <w:webHidden/>
              </w:rPr>
              <w:tab/>
            </w:r>
            <w:r>
              <w:rPr>
                <w:noProof/>
                <w:webHidden/>
              </w:rPr>
              <w:fldChar w:fldCharType="begin"/>
            </w:r>
            <w:r>
              <w:rPr>
                <w:noProof/>
                <w:webHidden/>
              </w:rPr>
              <w:delInstrText xml:space="preserve"> PAGEREF _Toc203130452 \h </w:delInstrText>
            </w:r>
            <w:r>
              <w:rPr>
                <w:noProof/>
                <w:webHidden/>
              </w:rPr>
            </w:r>
            <w:r>
              <w:rPr>
                <w:noProof/>
                <w:webHidden/>
              </w:rPr>
              <w:fldChar w:fldCharType="separate"/>
            </w:r>
            <w:r>
              <w:rPr>
                <w:noProof/>
                <w:webHidden/>
              </w:rPr>
              <w:delText>33</w:delText>
            </w:r>
            <w:r>
              <w:rPr>
                <w:noProof/>
                <w:webHidden/>
              </w:rPr>
              <w:fldChar w:fldCharType="end"/>
            </w:r>
            <w:r>
              <w:fldChar w:fldCharType="end"/>
            </w:r>
          </w:del>
        </w:p>
        <w:p w14:paraId="63110565" w14:textId="69783B7A" w:rsidR="00D15386" w:rsidRDefault="00D15386">
          <w:pPr>
            <w:pStyle w:val="Obsah1"/>
            <w:rPr>
              <w:del w:id="103"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04" w:author="Word Document Comparison" w:date="2025-08-18T09:32:00Z" w16du:dateUtc="2025-08-18T07:32:00Z">
            <w:r>
              <w:fldChar w:fldCharType="begin"/>
            </w:r>
            <w:r>
              <w:delInstrText>HYPERLINK \l "_Toc203130453"</w:delInstrText>
            </w:r>
            <w:r>
              <w:fldChar w:fldCharType="separate"/>
            </w:r>
            <w:r w:rsidRPr="00FF135D">
              <w:rPr>
                <w:rStyle w:val="Hypertextovodkaz"/>
                <w:bCs/>
                <w:noProof/>
              </w:rPr>
              <w:delText>XX.</w:delText>
            </w:r>
            <w:r w:rsidRPr="00FF135D">
              <w:rPr>
                <w:rStyle w:val="Hypertextovodkaz"/>
                <w:noProof/>
              </w:rPr>
              <w:delText xml:space="preserve"> OPRÁVNĚNÉ OSOBY</w:delText>
            </w:r>
            <w:r>
              <w:rPr>
                <w:noProof/>
                <w:webHidden/>
              </w:rPr>
              <w:tab/>
            </w:r>
            <w:r>
              <w:rPr>
                <w:noProof/>
                <w:webHidden/>
              </w:rPr>
              <w:fldChar w:fldCharType="begin"/>
            </w:r>
            <w:r>
              <w:rPr>
                <w:noProof/>
                <w:webHidden/>
              </w:rPr>
              <w:delInstrText xml:space="preserve"> PAGEREF _Toc203130453 \h </w:delInstrText>
            </w:r>
            <w:r>
              <w:rPr>
                <w:noProof/>
                <w:webHidden/>
              </w:rPr>
            </w:r>
            <w:r>
              <w:rPr>
                <w:noProof/>
                <w:webHidden/>
              </w:rPr>
              <w:fldChar w:fldCharType="separate"/>
            </w:r>
            <w:r>
              <w:rPr>
                <w:noProof/>
                <w:webHidden/>
              </w:rPr>
              <w:delText>35</w:delText>
            </w:r>
            <w:r>
              <w:rPr>
                <w:noProof/>
                <w:webHidden/>
              </w:rPr>
              <w:fldChar w:fldCharType="end"/>
            </w:r>
            <w:r>
              <w:fldChar w:fldCharType="end"/>
            </w:r>
          </w:del>
        </w:p>
        <w:p w14:paraId="1F08DB2B" w14:textId="30B931A6" w:rsidR="00D15386" w:rsidRDefault="00D15386">
          <w:pPr>
            <w:pStyle w:val="Obsah1"/>
            <w:rPr>
              <w:del w:id="105"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06" w:author="Word Document Comparison" w:date="2025-08-18T09:32:00Z" w16du:dateUtc="2025-08-18T07:32:00Z">
            <w:r>
              <w:fldChar w:fldCharType="begin"/>
            </w:r>
            <w:r>
              <w:delInstrText>HYPERLINK \l "_Toc203130454"</w:delInstrText>
            </w:r>
            <w:r>
              <w:fldChar w:fldCharType="separate"/>
            </w:r>
            <w:r w:rsidRPr="00FF135D">
              <w:rPr>
                <w:rStyle w:val="Hypertextovodkaz"/>
                <w:bCs/>
                <w:noProof/>
              </w:rPr>
              <w:delText>XXI.</w:delText>
            </w:r>
            <w:r w:rsidRPr="00FF135D">
              <w:rPr>
                <w:rStyle w:val="Hypertextovodkaz"/>
                <w:noProof/>
              </w:rPr>
              <w:delText xml:space="preserve"> REALIZAČNÍ TÝM</w:delText>
            </w:r>
            <w:r>
              <w:rPr>
                <w:noProof/>
                <w:webHidden/>
              </w:rPr>
              <w:tab/>
            </w:r>
            <w:r>
              <w:rPr>
                <w:noProof/>
                <w:webHidden/>
              </w:rPr>
              <w:fldChar w:fldCharType="begin"/>
            </w:r>
            <w:r>
              <w:rPr>
                <w:noProof/>
                <w:webHidden/>
              </w:rPr>
              <w:delInstrText xml:space="preserve"> PAGEREF _Toc203130454 \h </w:delInstrText>
            </w:r>
            <w:r>
              <w:rPr>
                <w:noProof/>
                <w:webHidden/>
              </w:rPr>
            </w:r>
            <w:r>
              <w:rPr>
                <w:noProof/>
                <w:webHidden/>
              </w:rPr>
              <w:fldChar w:fldCharType="separate"/>
            </w:r>
            <w:r>
              <w:rPr>
                <w:noProof/>
                <w:webHidden/>
              </w:rPr>
              <w:delText>35</w:delText>
            </w:r>
            <w:r>
              <w:rPr>
                <w:noProof/>
                <w:webHidden/>
              </w:rPr>
              <w:fldChar w:fldCharType="end"/>
            </w:r>
            <w:r>
              <w:fldChar w:fldCharType="end"/>
            </w:r>
          </w:del>
        </w:p>
        <w:p w14:paraId="31CCD48B" w14:textId="183A07AC" w:rsidR="00D15386" w:rsidRDefault="00D15386">
          <w:pPr>
            <w:pStyle w:val="Obsah1"/>
            <w:rPr>
              <w:del w:id="107"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08" w:author="Word Document Comparison" w:date="2025-08-18T09:32:00Z" w16du:dateUtc="2025-08-18T07:32:00Z">
            <w:r>
              <w:fldChar w:fldCharType="begin"/>
            </w:r>
            <w:r>
              <w:delInstrText>HYPERLINK \l "_Toc203130455"</w:delInstrText>
            </w:r>
            <w:r>
              <w:fldChar w:fldCharType="separate"/>
            </w:r>
            <w:r w:rsidRPr="00FF135D">
              <w:rPr>
                <w:rStyle w:val="Hypertextovodkaz"/>
                <w:bCs/>
                <w:noProof/>
              </w:rPr>
              <w:delText>XXII.</w:delText>
            </w:r>
            <w:r w:rsidRPr="00FF135D">
              <w:rPr>
                <w:rStyle w:val="Hypertextovodkaz"/>
                <w:noProof/>
              </w:rPr>
              <w:delText xml:space="preserve"> PODDODAVATELÉ</w:delText>
            </w:r>
            <w:r>
              <w:rPr>
                <w:noProof/>
                <w:webHidden/>
              </w:rPr>
              <w:tab/>
            </w:r>
            <w:r>
              <w:rPr>
                <w:noProof/>
                <w:webHidden/>
              </w:rPr>
              <w:fldChar w:fldCharType="begin"/>
            </w:r>
            <w:r>
              <w:rPr>
                <w:noProof/>
                <w:webHidden/>
              </w:rPr>
              <w:delInstrText xml:space="preserve"> PAGEREF _Toc203130455 \h </w:delInstrText>
            </w:r>
            <w:r>
              <w:rPr>
                <w:noProof/>
                <w:webHidden/>
              </w:rPr>
            </w:r>
            <w:r>
              <w:rPr>
                <w:noProof/>
                <w:webHidden/>
              </w:rPr>
              <w:fldChar w:fldCharType="separate"/>
            </w:r>
            <w:r>
              <w:rPr>
                <w:noProof/>
                <w:webHidden/>
              </w:rPr>
              <w:delText>36</w:delText>
            </w:r>
            <w:r>
              <w:rPr>
                <w:noProof/>
                <w:webHidden/>
              </w:rPr>
              <w:fldChar w:fldCharType="end"/>
            </w:r>
            <w:r>
              <w:fldChar w:fldCharType="end"/>
            </w:r>
          </w:del>
        </w:p>
        <w:p w14:paraId="1A029CC2" w14:textId="450155D9" w:rsidR="00D15386" w:rsidRDefault="00D15386">
          <w:pPr>
            <w:pStyle w:val="Obsah1"/>
            <w:rPr>
              <w:del w:id="109"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10" w:author="Word Document Comparison" w:date="2025-08-18T09:32:00Z" w16du:dateUtc="2025-08-18T07:32:00Z">
            <w:r>
              <w:fldChar w:fldCharType="begin"/>
            </w:r>
            <w:r>
              <w:delInstrText>HYPERLINK \l "_Toc203130456"</w:delInstrText>
            </w:r>
            <w:r>
              <w:fldChar w:fldCharType="separate"/>
            </w:r>
            <w:r w:rsidRPr="00FF135D">
              <w:rPr>
                <w:rStyle w:val="Hypertextovodkaz"/>
                <w:bCs/>
                <w:noProof/>
              </w:rPr>
              <w:delText>XXIII.</w:delText>
            </w:r>
            <w:r w:rsidRPr="00FF135D">
              <w:rPr>
                <w:rStyle w:val="Hypertextovodkaz"/>
                <w:noProof/>
              </w:rPr>
              <w:delText xml:space="preserve"> ZÁVĚREČNÁ USTANOVENÍ</w:delText>
            </w:r>
            <w:r>
              <w:rPr>
                <w:noProof/>
                <w:webHidden/>
              </w:rPr>
              <w:tab/>
            </w:r>
            <w:r>
              <w:rPr>
                <w:noProof/>
                <w:webHidden/>
              </w:rPr>
              <w:fldChar w:fldCharType="begin"/>
            </w:r>
            <w:r>
              <w:rPr>
                <w:noProof/>
                <w:webHidden/>
              </w:rPr>
              <w:delInstrText xml:space="preserve"> PAGEREF _Toc203130456 \h </w:delInstrText>
            </w:r>
            <w:r>
              <w:rPr>
                <w:noProof/>
                <w:webHidden/>
              </w:rPr>
            </w:r>
            <w:r>
              <w:rPr>
                <w:noProof/>
                <w:webHidden/>
              </w:rPr>
              <w:fldChar w:fldCharType="separate"/>
            </w:r>
            <w:r>
              <w:rPr>
                <w:noProof/>
                <w:webHidden/>
              </w:rPr>
              <w:delText>37</w:delText>
            </w:r>
            <w:r>
              <w:rPr>
                <w:noProof/>
                <w:webHidden/>
              </w:rPr>
              <w:fldChar w:fldCharType="end"/>
            </w:r>
            <w:r>
              <w:fldChar w:fldCharType="end"/>
            </w:r>
          </w:del>
        </w:p>
        <w:p w14:paraId="71448428" w14:textId="4B907916" w:rsidR="00D15386" w:rsidRDefault="00D15386">
          <w:pPr>
            <w:pStyle w:val="Obsah1"/>
            <w:rPr>
              <w:del w:id="111" w:author="Word Document Comparison" w:date="2025-08-18T09:32:00Z" w16du:dateUtc="2025-08-18T07:32:00Z"/>
              <w:rFonts w:asciiTheme="minorHAnsi" w:eastAsiaTheme="minorEastAsia" w:hAnsiTheme="minorHAnsi" w:cstheme="minorBidi"/>
              <w:noProof/>
              <w:kern w:val="2"/>
              <w:sz w:val="24"/>
              <w:szCs w:val="24"/>
              <w:lang w:eastAsia="cs-CZ"/>
              <w14:ligatures w14:val="standardContextual"/>
            </w:rPr>
          </w:pPr>
          <w:del w:id="112" w:author="Word Document Comparison" w:date="2025-08-18T09:32:00Z" w16du:dateUtc="2025-08-18T07:32:00Z">
            <w:r>
              <w:fldChar w:fldCharType="begin"/>
            </w:r>
            <w:r>
              <w:delInstrText>HYPERLINK \l "_Toc203130457"</w:delInstrText>
            </w:r>
            <w:r>
              <w:fldChar w:fldCharType="separate"/>
            </w:r>
            <w:r w:rsidRPr="00FF135D">
              <w:rPr>
                <w:rStyle w:val="Hypertextovodkaz"/>
                <w:noProof/>
              </w:rPr>
              <w:delText>PŘÍLOHY:</w:delText>
            </w:r>
            <w:r>
              <w:rPr>
                <w:noProof/>
                <w:webHidden/>
              </w:rPr>
              <w:tab/>
            </w:r>
            <w:r>
              <w:rPr>
                <w:noProof/>
                <w:webHidden/>
              </w:rPr>
              <w:fldChar w:fldCharType="begin"/>
            </w:r>
            <w:r>
              <w:rPr>
                <w:noProof/>
                <w:webHidden/>
              </w:rPr>
              <w:delInstrText xml:space="preserve"> PAGEREF _Toc203130457 \h </w:delInstrText>
            </w:r>
            <w:r>
              <w:rPr>
                <w:noProof/>
                <w:webHidden/>
              </w:rPr>
            </w:r>
            <w:r>
              <w:rPr>
                <w:noProof/>
                <w:webHidden/>
              </w:rPr>
              <w:fldChar w:fldCharType="separate"/>
            </w:r>
            <w:r>
              <w:rPr>
                <w:noProof/>
                <w:webHidden/>
              </w:rPr>
              <w:delText>38</w:delText>
            </w:r>
            <w:r>
              <w:rPr>
                <w:noProof/>
                <w:webHidden/>
              </w:rPr>
              <w:fldChar w:fldCharType="end"/>
            </w:r>
            <w:r>
              <w:fldChar w:fldCharType="end"/>
            </w:r>
          </w:del>
        </w:p>
        <w:p w14:paraId="2BE5AA46" w14:textId="6C8EEFE2" w:rsidR="00306281" w:rsidRDefault="00306281" w:rsidP="00306281">
          <w:pPr>
            <w:keepNext/>
            <w:keepLines/>
            <w:tabs>
              <w:tab w:val="left" w:pos="567"/>
            </w:tabs>
            <w:spacing w:after="100"/>
          </w:pPr>
          <w:del w:id="113" w:author="Word Document Comparison" w:date="2025-08-18T09:32:00Z" w16du:dateUtc="2025-08-18T07:32:00Z">
            <w:r>
              <w:rPr>
                <w:rFonts w:cstheme="minorHAnsi"/>
                <w:bCs/>
                <w:noProof/>
              </w:rPr>
              <w:fldChar w:fldCharType="end"/>
            </w:r>
          </w:del>
        </w:p>
      </w:sdtContent>
    </w:sdt>
    <w:p w14:paraId="24C2093C" w14:textId="77777777" w:rsidR="00306281" w:rsidRDefault="00306281" w:rsidP="00306281">
      <w:pPr>
        <w:spacing w:after="100"/>
        <w:rPr>
          <w:lang w:eastAsia="ar-SA"/>
        </w:rPr>
      </w:pPr>
      <w:r>
        <w:rPr>
          <w:lang w:eastAsia="ar-SA"/>
        </w:rPr>
        <w:br w:type="page"/>
      </w:r>
    </w:p>
    <w:p w14:paraId="42E9196A" w14:textId="6E509697" w:rsidR="00306281" w:rsidRPr="00501BE2" w:rsidRDefault="00306281" w:rsidP="00306281">
      <w:pPr>
        <w:pStyle w:val="Nadpis1"/>
      </w:pPr>
      <w:bookmarkStart w:id="114" w:name="_Toc66189548"/>
      <w:bookmarkStart w:id="115" w:name="_Toc203130434"/>
      <w:bookmarkStart w:id="116" w:name="_Toc205995846"/>
      <w:r w:rsidRPr="00501BE2">
        <w:lastRenderedPageBreak/>
        <w:t>ÚVODNÍ U</w:t>
      </w:r>
      <w:bookmarkEnd w:id="114"/>
      <w:r w:rsidR="00D426B0" w:rsidRPr="00501BE2">
        <w:t>STANOVENÍ</w:t>
      </w:r>
      <w:bookmarkEnd w:id="115"/>
      <w:bookmarkEnd w:id="116"/>
    </w:p>
    <w:p w14:paraId="07493140" w14:textId="21A36661" w:rsidR="00CE6A29" w:rsidRPr="004B6E21" w:rsidRDefault="00306281" w:rsidP="00D15386">
      <w:pPr>
        <w:pStyle w:val="2sltext"/>
      </w:pPr>
      <w:r w:rsidRPr="00C94C92">
        <w:t>Smlouva je uzavřena na základě výsledků zadávacího řízení (dále jen „</w:t>
      </w:r>
      <w:r w:rsidRPr="00C94C92">
        <w:rPr>
          <w:b/>
          <w:bCs/>
          <w:i/>
          <w:iCs/>
        </w:rPr>
        <w:t>Řízení veřejné zakázky</w:t>
      </w:r>
      <w:r w:rsidRPr="00C94C92">
        <w:t>“) veřejné zakázky s názvem:</w:t>
      </w:r>
      <w:r w:rsidR="002F4336">
        <w:t xml:space="preserve"> </w:t>
      </w:r>
      <w:r w:rsidR="00341417" w:rsidRPr="00341417">
        <w:rPr>
          <w:b/>
          <w:bCs/>
        </w:rPr>
        <w:t>Poskytování služeb pro expertní vyhodnocení družicových dat</w:t>
      </w:r>
      <w:r w:rsidRPr="00C94C92">
        <w:t>,</w:t>
      </w:r>
      <w:r w:rsidR="004B6E21">
        <w:t xml:space="preserve"> </w:t>
      </w:r>
      <w:r w:rsidRPr="00C94C92">
        <w:t>ev.</w:t>
      </w:r>
      <w:r w:rsidR="00341417">
        <w:t> </w:t>
      </w:r>
      <w:r w:rsidRPr="00C94C92">
        <w:t>č.</w:t>
      </w:r>
      <w:r w:rsidR="00341417">
        <w:t> </w:t>
      </w:r>
      <w:r w:rsidRPr="00C94C92">
        <w:t>zakázky ve Věstníku veřejných zakázek:</w:t>
      </w:r>
      <w:r w:rsidR="00B44A00">
        <w:t xml:space="preserve"> </w:t>
      </w:r>
      <w:r w:rsidR="00D15386" w:rsidRPr="00D15386">
        <w:rPr>
          <w:rFonts w:asciiTheme="minorHAnsi" w:hAnsiTheme="minorHAnsi"/>
        </w:rPr>
        <w:t>Z2025-038161</w:t>
      </w:r>
      <w:r w:rsidR="00B44A00">
        <w:t xml:space="preserve"> </w:t>
      </w:r>
      <w:r w:rsidRPr="00C94C92">
        <w:t>(dále jen „</w:t>
      </w:r>
      <w:r w:rsidRPr="00C94C92">
        <w:rPr>
          <w:b/>
          <w:bCs/>
          <w:i/>
          <w:iCs/>
        </w:rPr>
        <w:t>Veřejná zakázka</w:t>
      </w:r>
      <w:r w:rsidRPr="00C94C92">
        <w:t>“). Jednotlivá ujednání</w:t>
      </w:r>
      <w:r w:rsidR="00BC7994">
        <w:t xml:space="preserve"> </w:t>
      </w:r>
      <w:r w:rsidRPr="00C94C92">
        <w:t xml:space="preserve">této Smlouvy </w:t>
      </w:r>
      <w:r w:rsidR="00C53D50" w:rsidRPr="00C94C92">
        <w:t xml:space="preserve">tak </w:t>
      </w:r>
      <w:r w:rsidRPr="00C94C92">
        <w:t>budou vykládána v souladu se zadávacími podmínkami Veřejné zakázky</w:t>
      </w:r>
      <w:r w:rsidR="00BC7994">
        <w:t xml:space="preserve"> a</w:t>
      </w:r>
      <w:r w:rsidRPr="00C94C92">
        <w:t xml:space="preserve"> nabídkou Poskytovatele podanou na Veřejnou zakázku.</w:t>
      </w:r>
    </w:p>
    <w:p w14:paraId="707D6C26" w14:textId="4462B9DA" w:rsidR="007B422D" w:rsidRPr="00501BE2" w:rsidRDefault="00306281" w:rsidP="004B6E21">
      <w:pPr>
        <w:pStyle w:val="Nadpis1"/>
      </w:pPr>
      <w:bookmarkStart w:id="117" w:name="_Toc66189549"/>
      <w:bookmarkStart w:id="118" w:name="_Toc203130435"/>
      <w:bookmarkStart w:id="119" w:name="_Toc205995847"/>
      <w:r w:rsidRPr="00501BE2">
        <w:t>ÚČEL SMLOUVY</w:t>
      </w:r>
      <w:bookmarkStart w:id="120" w:name="_Ref421868253"/>
      <w:bookmarkEnd w:id="117"/>
      <w:bookmarkEnd w:id="118"/>
      <w:bookmarkEnd w:id="119"/>
    </w:p>
    <w:p w14:paraId="4EF1DEA3" w14:textId="0E88C4FE" w:rsidR="004B6E21" w:rsidRDefault="007B422D" w:rsidP="009E4568">
      <w:pPr>
        <w:pStyle w:val="2sltext"/>
      </w:pPr>
      <w:r w:rsidRPr="00DF5A3E">
        <w:t xml:space="preserve">Účelem této Smlouvy je </w:t>
      </w:r>
      <w:r w:rsidR="004B6E21" w:rsidRPr="00DF5A3E">
        <w:t>zajištění poskytování služeb spočívajících v</w:t>
      </w:r>
      <w:r w:rsidR="00764794" w:rsidRPr="00DF5A3E">
        <w:t> </w:t>
      </w:r>
      <w:r w:rsidR="004B6E21" w:rsidRPr="00DF5A3E">
        <w:t xml:space="preserve">dodání a zpracování surových komplementárních družicových dat, </w:t>
      </w:r>
      <w:r w:rsidR="00501BE2">
        <w:t xml:space="preserve">v </w:t>
      </w:r>
      <w:r w:rsidR="00501BE2" w:rsidRPr="00DF5A3E">
        <w:t>dodání</w:t>
      </w:r>
      <w:r w:rsidR="00501BE2">
        <w:t xml:space="preserve">, </w:t>
      </w:r>
      <w:r w:rsidR="00501BE2" w:rsidRPr="00930B89">
        <w:t xml:space="preserve">zprovoznění a zpřístupnění </w:t>
      </w:r>
      <w:r w:rsidR="00501BE2" w:rsidRPr="00DF5A3E">
        <w:t>webové aplikace určené pro expertní vyhodnoc</w:t>
      </w:r>
      <w:r w:rsidR="00501BE2">
        <w:t>ování</w:t>
      </w:r>
      <w:r w:rsidR="00501BE2" w:rsidRPr="00DF5A3E">
        <w:t xml:space="preserve"> komplementárních družicových dat,</w:t>
      </w:r>
      <w:r w:rsidR="00501BE2">
        <w:t xml:space="preserve"> v </w:t>
      </w:r>
      <w:r w:rsidR="004B6E21" w:rsidRPr="00DF5A3E">
        <w:t xml:space="preserve">zajištění produkčního a archivního provozu </w:t>
      </w:r>
      <w:r w:rsidR="00764794" w:rsidRPr="00DF5A3E">
        <w:t xml:space="preserve">takové webové aplikace </w:t>
      </w:r>
      <w:r w:rsidR="00834149" w:rsidRPr="00DF5A3E">
        <w:t xml:space="preserve">ve formě cloud computingu jako software as a service </w:t>
      </w:r>
      <w:r w:rsidR="007E0602">
        <w:t xml:space="preserve">(SaaS) </w:t>
      </w:r>
      <w:r w:rsidR="00501BE2" w:rsidRPr="00930B89">
        <w:t xml:space="preserve">s využitím technické infrastruktury zajištěné </w:t>
      </w:r>
      <w:r w:rsidR="00501BE2">
        <w:t xml:space="preserve">Poskytovatelem </w:t>
      </w:r>
      <w:r w:rsidR="004B6E21" w:rsidRPr="00DF5A3E">
        <w:t>a poskytování dalších souvisejících služeb</w:t>
      </w:r>
      <w:r w:rsidR="00764794" w:rsidRPr="00DF5A3E">
        <w:t xml:space="preserve"> či plnění Poskytovatelem pro Objednatele, a to vše plně v souladu s požadavky, podmínkami a v rozsahu stanovenými v této Smlouvě a v jejích přílohách.</w:t>
      </w:r>
    </w:p>
    <w:p w14:paraId="339CFA85" w14:textId="77777777" w:rsidR="00DF5A3E" w:rsidRDefault="00DF5A3E" w:rsidP="00DF5A3E">
      <w:pPr>
        <w:pStyle w:val="2sltext"/>
        <w:numPr>
          <w:ilvl w:val="0"/>
          <w:numId w:val="0"/>
        </w:numPr>
        <w:ind w:left="567"/>
      </w:pPr>
    </w:p>
    <w:p w14:paraId="1C0617FC" w14:textId="36DA0861" w:rsidR="00306281" w:rsidRDefault="00F3766E" w:rsidP="00F3766E">
      <w:pPr>
        <w:pStyle w:val="2sltext"/>
      </w:pPr>
      <w:r w:rsidRPr="00F3766E">
        <w:t xml:space="preserve">Potřeba expertního vyhodnocování komplementárních družicových dat vychází z požadavků na efektivní využívání moderních technologií v rámci Společné zemědělské politiky EU. V této souvislosti byl v České republice zaveden do provozu Systém sledování ploch (AMS), který využívá automatizované zpracování družicových dat Sentinel. Ačkoli tento systém umožňuje plošné a efektivní vyhodnocení značné části zemědělských pozemků, v řadě případů nejsou dostupná data dostatečná pro jednoznačné rozhodnutí, případně nelze některé pozemky automatizovaně vyhodnotit z důvodu prostorových omezení </w:t>
      </w:r>
      <w:r w:rsidR="00C34077">
        <w:t xml:space="preserve">družicových </w:t>
      </w:r>
      <w:r w:rsidRPr="00F3766E">
        <w:t>dat Sentinel. Pro takové situace právní rámec umožňuje využít alternativní postup formou expertního vyhodnocení na základě komplementárních, zejména komerčních družicových dat s vyšším prostorovým a časovým rozlišením. Tento postup umožňuje oprávněné osobě provést vizuální interpretaci pozemku bez nutnosti fyzické kontroly v terénu a tím snížit související administrativní zátěž. Zároveň expertní vyhodnocení slouží jako nástroj pro ověřování správnosti výstupů systému AMS a pro posouzení podnětů a námitek zemědělských subjektů. Výsledky expertního posouzení dále přispívají k rozvoji a optimalizaci systému AMS, zejména při trénování a ověřování algoritmů strojového učení, a představují tak významný prvek pro zajištění jeho spolehlivosti a přesnosti.</w:t>
      </w:r>
      <w:r>
        <w:t xml:space="preserve"> </w:t>
      </w:r>
      <w:bookmarkEnd w:id="120"/>
      <w:r w:rsidRPr="00F3766E">
        <w:t>Pro naplnění této potřeby bude sloužit dodávaná webová aplikace, která zajistí uživatelům snadný a nepřetržitý přístup k nástrojům pro expertní vyhodnocení komplementárních družicových dat.</w:t>
      </w:r>
    </w:p>
    <w:p w14:paraId="089D40AA" w14:textId="77777777" w:rsidR="00F3766E" w:rsidRPr="008E6A5C" w:rsidRDefault="00F3766E" w:rsidP="00F3766E">
      <w:pPr>
        <w:pStyle w:val="2sltext"/>
        <w:numPr>
          <w:ilvl w:val="0"/>
          <w:numId w:val="0"/>
        </w:numPr>
        <w:ind w:left="567"/>
      </w:pPr>
    </w:p>
    <w:p w14:paraId="30D2CEE0" w14:textId="7F5BE39F" w:rsidR="00306281" w:rsidRPr="00D01FDB" w:rsidRDefault="002A33DA" w:rsidP="00C94C92">
      <w:pPr>
        <w:pStyle w:val="2sltext"/>
      </w:pPr>
      <w:r>
        <w:t>Smluvní strany p</w:t>
      </w:r>
      <w:r w:rsidR="00306281" w:rsidRPr="00D01FDB">
        <w:t>ro vyloučení jakýchkoliv pochybností</w:t>
      </w:r>
      <w:r>
        <w:t xml:space="preserve"> </w:t>
      </w:r>
      <w:r w:rsidR="00306281" w:rsidRPr="00D01FDB">
        <w:t>uvádějí, že v případě jakékoliv nejistoty ohledně výkladu ustanovení této Smlouvy budou tato ustanovení vykládána tak, aby v co nejširší míře zohledňovala účel této Smlouvy.</w:t>
      </w:r>
    </w:p>
    <w:p w14:paraId="22574749" w14:textId="77777777" w:rsidR="00306281" w:rsidRPr="0033698F" w:rsidRDefault="00306281" w:rsidP="00306281">
      <w:pPr>
        <w:pStyle w:val="Nadpis1"/>
        <w:rPr>
          <w:b w:val="0"/>
        </w:rPr>
      </w:pPr>
      <w:bookmarkStart w:id="121" w:name="_Toc66189550"/>
      <w:bookmarkStart w:id="122" w:name="_Toc203130436"/>
      <w:bookmarkStart w:id="123" w:name="_Toc205995848"/>
      <w:r w:rsidRPr="0033698F">
        <w:t>PŘEDMĚT SMLOUVY</w:t>
      </w:r>
      <w:bookmarkEnd w:id="121"/>
      <w:bookmarkEnd w:id="122"/>
      <w:bookmarkEnd w:id="123"/>
    </w:p>
    <w:p w14:paraId="5B0B50B2" w14:textId="7A2E5657" w:rsidR="008D3BB1" w:rsidRDefault="00856A4F" w:rsidP="008D3BB1">
      <w:pPr>
        <w:pStyle w:val="2sltext"/>
      </w:pPr>
      <w:r w:rsidRPr="00C94C92">
        <w:t xml:space="preserve">Poskytovatel se zavazuje </w:t>
      </w:r>
      <w:r w:rsidR="008D3BB1">
        <w:t xml:space="preserve">poskytnout či </w:t>
      </w:r>
      <w:r w:rsidRPr="00C94C92">
        <w:t xml:space="preserve">poskytovat Objednateli </w:t>
      </w:r>
      <w:r w:rsidR="00333382">
        <w:t xml:space="preserve">služby </w:t>
      </w:r>
      <w:r w:rsidR="008D3BB1" w:rsidRPr="00DF5A3E">
        <w:t xml:space="preserve">spočívající </w:t>
      </w:r>
      <w:r w:rsidR="00501BE2" w:rsidRPr="00DF5A3E">
        <w:t xml:space="preserve">v dodání a zpracování surových komplementárních družicových dat, </w:t>
      </w:r>
      <w:r w:rsidR="00501BE2">
        <w:t xml:space="preserve">v </w:t>
      </w:r>
      <w:r w:rsidR="00501BE2" w:rsidRPr="00DF5A3E">
        <w:t>dodání</w:t>
      </w:r>
      <w:r w:rsidR="00501BE2">
        <w:t xml:space="preserve">, </w:t>
      </w:r>
      <w:r w:rsidR="00501BE2" w:rsidRPr="00930B89">
        <w:t xml:space="preserve">zprovoznění a zpřístupnění </w:t>
      </w:r>
      <w:r w:rsidR="00501BE2" w:rsidRPr="00DF5A3E">
        <w:t>webové aplikace určené pro expertní vyhodnoc</w:t>
      </w:r>
      <w:r w:rsidR="00501BE2">
        <w:t>ování</w:t>
      </w:r>
      <w:r w:rsidR="00501BE2" w:rsidRPr="00DF5A3E">
        <w:t xml:space="preserve"> komplementárních družicových dat,</w:t>
      </w:r>
      <w:r w:rsidR="00501BE2">
        <w:t xml:space="preserve"> v </w:t>
      </w:r>
      <w:r w:rsidR="00501BE2" w:rsidRPr="00DF5A3E">
        <w:t xml:space="preserve">zajištění produkčního a archivního provozu takové webové aplikace ve formě cloud computingu jako software as a service </w:t>
      </w:r>
      <w:r w:rsidR="00501BE2">
        <w:t xml:space="preserve">(SaaS) </w:t>
      </w:r>
      <w:r w:rsidR="00501BE2" w:rsidRPr="00930B89">
        <w:t xml:space="preserve">s využitím technické infrastruktury zajištěné </w:t>
      </w:r>
      <w:r w:rsidR="00501BE2">
        <w:t>Poskytovatelem</w:t>
      </w:r>
      <w:r w:rsidR="00834149" w:rsidRPr="00DF5A3E">
        <w:t xml:space="preserve"> </w:t>
      </w:r>
      <w:r w:rsidR="008D3BB1" w:rsidRPr="00DF5A3E">
        <w:t xml:space="preserve">a </w:t>
      </w:r>
      <w:r w:rsidR="00501BE2">
        <w:t xml:space="preserve">v </w:t>
      </w:r>
      <w:r w:rsidR="008D3BB1" w:rsidRPr="00DF5A3E">
        <w:t xml:space="preserve">poskytování dalších souvisejících služeb či plnění </w:t>
      </w:r>
      <w:r w:rsidR="008D3BB1">
        <w:t xml:space="preserve">dle této Smlouvy </w:t>
      </w:r>
      <w:r w:rsidR="008D3BB1" w:rsidRPr="00C94C92">
        <w:t>(dále jen „</w:t>
      </w:r>
      <w:r w:rsidR="008D3BB1" w:rsidRPr="009D4AAC">
        <w:rPr>
          <w:b/>
          <w:bCs/>
          <w:i/>
          <w:iCs/>
        </w:rPr>
        <w:t>Služby</w:t>
      </w:r>
      <w:r w:rsidR="008D3BB1" w:rsidRPr="00C94C92">
        <w:t>“)</w:t>
      </w:r>
      <w:r w:rsidR="008D3BB1" w:rsidRPr="00DF5A3E">
        <w:t xml:space="preserve">, </w:t>
      </w:r>
      <w:r w:rsidR="008D3BB1" w:rsidRPr="00C94C92">
        <w:t>a to dle požadavků, podmínek a v rozsahu stanovených v této Smlouvě</w:t>
      </w:r>
      <w:r w:rsidR="008D3BB1">
        <w:t xml:space="preserve"> nebo na základě této Smlouvy</w:t>
      </w:r>
      <w:r w:rsidR="008D3BB1" w:rsidRPr="00C94C92">
        <w:t>, a předávat Objednateli výsledky takto poskytnutých Služeb.</w:t>
      </w:r>
    </w:p>
    <w:p w14:paraId="3BE51CF8" w14:textId="6A4EABAE" w:rsidR="00856A4F" w:rsidRPr="00C94C92" w:rsidRDefault="00856A4F" w:rsidP="008D3BB1">
      <w:pPr>
        <w:pStyle w:val="2sltext"/>
        <w:numPr>
          <w:ilvl w:val="0"/>
          <w:numId w:val="0"/>
        </w:numPr>
        <w:ind w:left="567"/>
      </w:pPr>
    </w:p>
    <w:p w14:paraId="2733514F" w14:textId="28B8BA71" w:rsidR="000652F9" w:rsidRPr="00C94C92" w:rsidRDefault="006D216D" w:rsidP="00C94C92">
      <w:pPr>
        <w:pStyle w:val="2sltext"/>
      </w:pPr>
      <w:r w:rsidRPr="00C94C92">
        <w:t>Objednatel se zavazuje Služby poskytnuté v souladu s touto Smlouvou a výsledky takto poskytnutých Služeb př</w:t>
      </w:r>
      <w:r w:rsidR="00116777" w:rsidRPr="00C94C92">
        <w:t>i</w:t>
      </w:r>
      <w:r w:rsidRPr="00C94C92">
        <w:t>jímat a uhradit za ně Poskytovateli odměnu sjednanou dle této Smlouvy</w:t>
      </w:r>
      <w:r w:rsidR="00147FC6" w:rsidRPr="00C94C92">
        <w:t>.</w:t>
      </w:r>
    </w:p>
    <w:p w14:paraId="56CCDD33" w14:textId="77777777" w:rsidR="00306281" w:rsidRPr="00C94C92" w:rsidRDefault="00306281" w:rsidP="00C94C92">
      <w:pPr>
        <w:pStyle w:val="2sltext"/>
        <w:numPr>
          <w:ilvl w:val="0"/>
          <w:numId w:val="0"/>
        </w:numPr>
        <w:ind w:left="567"/>
      </w:pPr>
    </w:p>
    <w:p w14:paraId="1B65E427" w14:textId="0CCE0203" w:rsidR="00333382" w:rsidRDefault="00333382" w:rsidP="00333382">
      <w:pPr>
        <w:pStyle w:val="2sltext"/>
      </w:pPr>
      <w:r>
        <w:t>Služby jsou dle povahy svého plnění rozděleny na:</w:t>
      </w:r>
    </w:p>
    <w:p w14:paraId="5BD73E5A" w14:textId="7AFC7EBA" w:rsidR="00333382" w:rsidRPr="00B96B79" w:rsidRDefault="00362E5D" w:rsidP="00333382">
      <w:pPr>
        <w:pStyle w:val="2sltext"/>
        <w:numPr>
          <w:ilvl w:val="1"/>
          <w:numId w:val="1"/>
        </w:numPr>
      </w:pPr>
      <w:r>
        <w:t>Služb</w:t>
      </w:r>
      <w:r w:rsidR="00B05F32">
        <w:t>u</w:t>
      </w:r>
      <w:r>
        <w:t xml:space="preserve"> poskytovan</w:t>
      </w:r>
      <w:r w:rsidR="00B05F32">
        <w:t>ou</w:t>
      </w:r>
      <w:r>
        <w:t xml:space="preserve"> jednorázově</w:t>
      </w:r>
      <w:r w:rsidR="00E6099E">
        <w:t>, kter</w:t>
      </w:r>
      <w:r w:rsidR="00B05F32">
        <w:t xml:space="preserve">á </w:t>
      </w:r>
      <w:r w:rsidR="00333382" w:rsidRPr="00333382">
        <w:t>spočív</w:t>
      </w:r>
      <w:r w:rsidR="00B05F32">
        <w:t>á</w:t>
      </w:r>
      <w:r w:rsidR="00333382" w:rsidRPr="00333382">
        <w:t xml:space="preserve"> v</w:t>
      </w:r>
      <w:r w:rsidR="00333382">
        <w:t> provedení</w:t>
      </w:r>
      <w:r w:rsidR="00333382" w:rsidRPr="00333382">
        <w:t xml:space="preserve"> jednorázového </w:t>
      </w:r>
      <w:r w:rsidR="00333382">
        <w:t>plnění</w:t>
      </w:r>
      <w:r w:rsidR="00E6099E">
        <w:t xml:space="preserve">, a to na základě této Smlouvy a </w:t>
      </w:r>
      <w:r w:rsidR="00DE3578">
        <w:t>dle</w:t>
      </w:r>
      <w:r w:rsidR="00E6099E" w:rsidRPr="00C94C92">
        <w:t xml:space="preserve"> požadavků, podmínek a v rozsahu stanovených v této Smlouvě</w:t>
      </w:r>
      <w:r w:rsidR="00E6099E">
        <w:t xml:space="preserve"> </w:t>
      </w:r>
      <w:r w:rsidR="00DE3578">
        <w:t xml:space="preserve">nebo na základě této Smlouvy </w:t>
      </w:r>
      <w:r w:rsidR="00333382" w:rsidRPr="00333382">
        <w:t xml:space="preserve">(dále </w:t>
      </w:r>
      <w:r w:rsidR="00CE6A29">
        <w:t>jen</w:t>
      </w:r>
      <w:r w:rsidR="001F6E66">
        <w:t xml:space="preserve"> </w:t>
      </w:r>
      <w:r w:rsidR="00333382" w:rsidRPr="00333382">
        <w:t>„</w:t>
      </w:r>
      <w:r w:rsidR="00333382" w:rsidRPr="00333382">
        <w:rPr>
          <w:b/>
          <w:bCs/>
          <w:i/>
          <w:iCs/>
        </w:rPr>
        <w:t>Jednorázov</w:t>
      </w:r>
      <w:r w:rsidR="001F6E66">
        <w:rPr>
          <w:b/>
          <w:bCs/>
          <w:i/>
          <w:iCs/>
        </w:rPr>
        <w:t>á</w:t>
      </w:r>
      <w:r w:rsidR="00333382" w:rsidRPr="00333382">
        <w:rPr>
          <w:b/>
          <w:bCs/>
          <w:i/>
          <w:iCs/>
        </w:rPr>
        <w:t xml:space="preserve"> </w:t>
      </w:r>
      <w:r w:rsidR="00333382">
        <w:rPr>
          <w:b/>
          <w:bCs/>
          <w:i/>
          <w:iCs/>
        </w:rPr>
        <w:t>s</w:t>
      </w:r>
      <w:r w:rsidR="00333382" w:rsidRPr="00333382">
        <w:rPr>
          <w:b/>
          <w:bCs/>
          <w:i/>
          <w:iCs/>
        </w:rPr>
        <w:t>lužb</w:t>
      </w:r>
      <w:r w:rsidR="001F6E66">
        <w:rPr>
          <w:b/>
          <w:bCs/>
          <w:i/>
          <w:iCs/>
        </w:rPr>
        <w:t>a</w:t>
      </w:r>
      <w:r w:rsidR="00333382" w:rsidRPr="00333382">
        <w:t>“</w:t>
      </w:r>
      <w:r w:rsidR="00B05F32">
        <w:t>)</w:t>
      </w:r>
      <w:r w:rsidR="00333382" w:rsidRPr="00333382">
        <w:t>,</w:t>
      </w:r>
    </w:p>
    <w:p w14:paraId="2D68FA59" w14:textId="12559910" w:rsidR="00333382" w:rsidRDefault="00333382" w:rsidP="00333382">
      <w:pPr>
        <w:pStyle w:val="2sltext"/>
        <w:numPr>
          <w:ilvl w:val="1"/>
          <w:numId w:val="1"/>
        </w:numPr>
      </w:pPr>
      <w:r>
        <w:t>Služby</w:t>
      </w:r>
      <w:r w:rsidR="00362E5D">
        <w:t xml:space="preserve"> poskytované průběžně</w:t>
      </w:r>
      <w:r w:rsidR="00E6099E">
        <w:t xml:space="preserve">, které </w:t>
      </w:r>
      <w:r>
        <w:t>spočívají v provádění průběžného, pravidelného a kontinuálního plnění</w:t>
      </w:r>
      <w:r w:rsidR="00E6099E">
        <w:t xml:space="preserve">, a to na základě této Smlouvy a </w:t>
      </w:r>
      <w:r w:rsidR="00E6099E" w:rsidRPr="00C94C92">
        <w:t>dle požadavků, podmínek a v rozsahu stanovených v této Smlouvě</w:t>
      </w:r>
      <w:r w:rsidR="00E6099E">
        <w:t xml:space="preserve"> </w:t>
      </w:r>
      <w:r w:rsidR="00DE3578">
        <w:t xml:space="preserve">nebo na základě této Smlouvy </w:t>
      </w:r>
      <w:r>
        <w:t xml:space="preserve">(dále jen </w:t>
      </w:r>
      <w:r w:rsidR="001A5CCC">
        <w:t>jednotlivě „</w:t>
      </w:r>
      <w:r w:rsidR="001A5CCC" w:rsidRPr="001A5CCC">
        <w:rPr>
          <w:b/>
          <w:bCs/>
          <w:i/>
          <w:iCs/>
        </w:rPr>
        <w:t>Průběžná služba</w:t>
      </w:r>
      <w:r w:rsidR="001A5CCC">
        <w:t xml:space="preserve">“ nebo společně </w:t>
      </w:r>
      <w:r>
        <w:t>„</w:t>
      </w:r>
      <w:bookmarkStart w:id="124" w:name="_Hlk183674416"/>
      <w:r>
        <w:rPr>
          <w:b/>
          <w:bCs/>
          <w:i/>
          <w:iCs/>
        </w:rPr>
        <w:t>Průběžné</w:t>
      </w:r>
      <w:r w:rsidRPr="00851058">
        <w:rPr>
          <w:b/>
          <w:bCs/>
          <w:i/>
          <w:iCs/>
        </w:rPr>
        <w:t xml:space="preserve"> </w:t>
      </w:r>
      <w:r>
        <w:rPr>
          <w:b/>
          <w:bCs/>
          <w:i/>
          <w:iCs/>
        </w:rPr>
        <w:t>s</w:t>
      </w:r>
      <w:r w:rsidRPr="00851058">
        <w:rPr>
          <w:b/>
          <w:bCs/>
          <w:i/>
          <w:iCs/>
        </w:rPr>
        <w:t>lužby</w:t>
      </w:r>
      <w:bookmarkEnd w:id="124"/>
      <w:r>
        <w:t>“)</w:t>
      </w:r>
      <w:r w:rsidR="00362E5D">
        <w:t>,</w:t>
      </w:r>
    </w:p>
    <w:p w14:paraId="294305D4" w14:textId="7033CB44" w:rsidR="003602E3" w:rsidRPr="002832E0" w:rsidRDefault="00362E5D" w:rsidP="002832E0">
      <w:pPr>
        <w:pStyle w:val="2sltext"/>
        <w:numPr>
          <w:ilvl w:val="1"/>
          <w:numId w:val="1"/>
        </w:numPr>
      </w:pPr>
      <w:r>
        <w:t>Služby poskytované na objednávku</w:t>
      </w:r>
      <w:r w:rsidR="00333382">
        <w:t xml:space="preserve">, </w:t>
      </w:r>
      <w:r w:rsidR="00E6099E">
        <w:t xml:space="preserve">které spočívají v provedení </w:t>
      </w:r>
      <w:r>
        <w:t xml:space="preserve">či provádění </w:t>
      </w:r>
      <w:r w:rsidR="00DE3578">
        <w:t xml:space="preserve">samostatného </w:t>
      </w:r>
      <w:r w:rsidR="00E6099E">
        <w:t xml:space="preserve">plnění, a to </w:t>
      </w:r>
      <w:r w:rsidR="00E6099E" w:rsidRPr="00C94C92">
        <w:t>na základě</w:t>
      </w:r>
      <w:r w:rsidR="00DE3578">
        <w:t xml:space="preserve"> dílčích prováděcích smluv uzavřených na základě </w:t>
      </w:r>
      <w:r w:rsidR="00E6099E" w:rsidRPr="00C94C92">
        <w:t xml:space="preserve">dílčích objednávek činěných dle aktuálních potřeb a pokynů Objednatele </w:t>
      </w:r>
      <w:r w:rsidR="00DE3578">
        <w:t>dle</w:t>
      </w:r>
      <w:r w:rsidR="00E6099E" w:rsidRPr="00C94C92">
        <w:t xml:space="preserve"> této Smlouvy</w:t>
      </w:r>
      <w:r w:rsidR="00E6099E">
        <w:t xml:space="preserve"> a dle </w:t>
      </w:r>
      <w:r w:rsidR="00E6099E" w:rsidRPr="00C94C92">
        <w:t>požadavků, podmínek a v rozsahu stanovených v této Smlouvě</w:t>
      </w:r>
      <w:r w:rsidR="00DE3578">
        <w:t xml:space="preserve"> </w:t>
      </w:r>
      <w:r>
        <w:t xml:space="preserve">nebo na základě této Smlouvy </w:t>
      </w:r>
      <w:r w:rsidR="00E6099E">
        <w:t xml:space="preserve">a </w:t>
      </w:r>
      <w:r>
        <w:t xml:space="preserve">v </w:t>
      </w:r>
      <w:r w:rsidR="00E6099E">
        <w:t>příslušné prováděcí smlouvě</w:t>
      </w:r>
      <w:r w:rsidR="00DE3578">
        <w:t xml:space="preserve"> nebo </w:t>
      </w:r>
      <w:r>
        <w:t xml:space="preserve">na základě příslušné prováděcí smlouvy </w:t>
      </w:r>
      <w:r w:rsidR="00EB6BEF">
        <w:t xml:space="preserve">dle čl. </w:t>
      </w:r>
      <w:r w:rsidR="00EB6BEF">
        <w:fldChar w:fldCharType="begin"/>
      </w:r>
      <w:r w:rsidR="00EB6BEF">
        <w:instrText xml:space="preserve"> REF _Ref66168717 \r \h </w:instrText>
      </w:r>
      <w:r w:rsidR="00EB6BEF">
        <w:fldChar w:fldCharType="separate"/>
      </w:r>
      <w:r w:rsidR="0099020B">
        <w:t>IX</w:t>
      </w:r>
      <w:r w:rsidR="00EB6BEF">
        <w:fldChar w:fldCharType="end"/>
      </w:r>
      <w:r w:rsidR="00EB6BEF">
        <w:t xml:space="preserve"> Smlouvy </w:t>
      </w:r>
      <w:r>
        <w:t>(</w:t>
      </w:r>
      <w:r w:rsidR="001A5CCC">
        <w:t>dále jen jednotlivě „</w:t>
      </w:r>
      <w:r w:rsidR="001A5CCC" w:rsidRPr="001A5CCC">
        <w:rPr>
          <w:b/>
          <w:bCs/>
          <w:i/>
          <w:iCs/>
        </w:rPr>
        <w:t>Služba na objednávku</w:t>
      </w:r>
      <w:r w:rsidR="001A5CCC">
        <w:t xml:space="preserve">“ nebo společně </w:t>
      </w:r>
      <w:r>
        <w:t>„</w:t>
      </w:r>
      <w:bookmarkStart w:id="125" w:name="_Hlk183674423"/>
      <w:r w:rsidRPr="00362E5D">
        <w:rPr>
          <w:b/>
          <w:bCs/>
          <w:i/>
          <w:iCs/>
        </w:rPr>
        <w:t>Služby na objednávku</w:t>
      </w:r>
      <w:bookmarkEnd w:id="125"/>
      <w:r>
        <w:t>“).</w:t>
      </w:r>
    </w:p>
    <w:p w14:paraId="489E005E" w14:textId="77777777" w:rsidR="008D3BB1" w:rsidRPr="002832E0" w:rsidRDefault="008D3BB1" w:rsidP="008D3BB1">
      <w:pPr>
        <w:pStyle w:val="2sltext"/>
        <w:numPr>
          <w:ilvl w:val="0"/>
          <w:numId w:val="0"/>
        </w:numPr>
        <w:ind w:left="567"/>
        <w:rPr>
          <w:color w:val="000000" w:themeColor="text1"/>
        </w:rPr>
      </w:pPr>
    </w:p>
    <w:p w14:paraId="25DC3968" w14:textId="09EFF12B" w:rsidR="0054290E" w:rsidRPr="002832E0" w:rsidRDefault="0054290E" w:rsidP="0054290E">
      <w:pPr>
        <w:pStyle w:val="2sltext"/>
        <w:rPr>
          <w:color w:val="000000" w:themeColor="text1"/>
        </w:rPr>
      </w:pPr>
      <w:r w:rsidRPr="002832E0">
        <w:rPr>
          <w:color w:val="000000" w:themeColor="text1"/>
        </w:rPr>
        <w:t xml:space="preserve">V rámci </w:t>
      </w:r>
      <w:r w:rsidR="00B05F32">
        <w:rPr>
          <w:color w:val="000000" w:themeColor="text1"/>
        </w:rPr>
        <w:t>poskytnutí Jednorázové služby</w:t>
      </w:r>
      <w:r w:rsidRPr="002832E0">
        <w:rPr>
          <w:color w:val="000000" w:themeColor="text1"/>
        </w:rPr>
        <w:t xml:space="preserve"> je Poskytovatel povinen</w:t>
      </w:r>
      <w:r w:rsidR="00834149" w:rsidRPr="002832E0">
        <w:rPr>
          <w:color w:val="000000" w:themeColor="text1"/>
        </w:rPr>
        <w:t xml:space="preserve"> pro Objednatele</w:t>
      </w:r>
      <w:r w:rsidRPr="002832E0">
        <w:rPr>
          <w:color w:val="000000" w:themeColor="text1"/>
        </w:rPr>
        <w:t>:</w:t>
      </w:r>
    </w:p>
    <w:p w14:paraId="475AED6E" w14:textId="344615A2" w:rsidR="0054290E" w:rsidRPr="002832E0" w:rsidRDefault="0054290E" w:rsidP="0054290E">
      <w:pPr>
        <w:pStyle w:val="Odstavecseseznamem"/>
        <w:numPr>
          <w:ilvl w:val="1"/>
          <w:numId w:val="1"/>
        </w:numPr>
        <w:rPr>
          <w:color w:val="000000" w:themeColor="text1"/>
        </w:rPr>
      </w:pPr>
      <w:bookmarkStart w:id="126" w:name="_Ref201578730"/>
      <w:bookmarkStart w:id="127" w:name="_Hlk201747365"/>
      <w:r w:rsidRPr="002832E0">
        <w:rPr>
          <w:color w:val="000000" w:themeColor="text1"/>
        </w:rPr>
        <w:t>dodat</w:t>
      </w:r>
      <w:r w:rsidR="00317F73">
        <w:rPr>
          <w:color w:val="000000" w:themeColor="text1"/>
        </w:rPr>
        <w:t xml:space="preserve">, zprovoznit </w:t>
      </w:r>
      <w:r w:rsidR="00834149" w:rsidRPr="002832E0">
        <w:rPr>
          <w:color w:val="000000" w:themeColor="text1"/>
        </w:rPr>
        <w:t xml:space="preserve">a zpřístupnit </w:t>
      </w:r>
      <w:r w:rsidRPr="002832E0">
        <w:rPr>
          <w:color w:val="000000" w:themeColor="text1"/>
        </w:rPr>
        <w:t xml:space="preserve">webovou aplikaci určenou pro expertní vyhodnocování komplementárních družicových dat a provozovanou ve formě cloud computingu jako software as a service </w:t>
      </w:r>
      <w:r w:rsidR="007E0602">
        <w:t xml:space="preserve">(SaaS) </w:t>
      </w:r>
      <w:r w:rsidR="00B05F32">
        <w:rPr>
          <w:color w:val="000000" w:themeColor="text1"/>
        </w:rPr>
        <w:t xml:space="preserve">s využitím </w:t>
      </w:r>
      <w:r w:rsidR="007E0602">
        <w:rPr>
          <w:color w:val="000000" w:themeColor="text1"/>
        </w:rPr>
        <w:t xml:space="preserve">technické </w:t>
      </w:r>
      <w:r w:rsidR="00B05F32">
        <w:rPr>
          <w:color w:val="000000" w:themeColor="text1"/>
        </w:rPr>
        <w:t xml:space="preserve">infrastruktury zajištěné Poskytovatelem </w:t>
      </w:r>
      <w:r w:rsidRPr="002832E0">
        <w:rPr>
          <w:color w:val="000000" w:themeColor="text1"/>
        </w:rPr>
        <w:t>(dále jen „</w:t>
      </w:r>
      <w:r w:rsidRPr="002832E0">
        <w:rPr>
          <w:b/>
          <w:bCs/>
          <w:i/>
          <w:iCs/>
          <w:color w:val="000000" w:themeColor="text1"/>
        </w:rPr>
        <w:t>webová aplikace</w:t>
      </w:r>
      <w:r w:rsidRPr="002832E0">
        <w:rPr>
          <w:color w:val="000000" w:themeColor="text1"/>
        </w:rPr>
        <w:t>“)</w:t>
      </w:r>
      <w:bookmarkEnd w:id="126"/>
      <w:r w:rsidR="00902F58">
        <w:rPr>
          <w:color w:val="000000" w:themeColor="text1"/>
        </w:rPr>
        <w:t>.</w:t>
      </w:r>
    </w:p>
    <w:p w14:paraId="47419178" w14:textId="77777777" w:rsidR="0054290E" w:rsidRPr="00143CF1" w:rsidRDefault="0054290E" w:rsidP="00143CF1">
      <w:pPr>
        <w:rPr>
          <w:color w:val="000000" w:themeColor="text1"/>
        </w:rPr>
      </w:pPr>
    </w:p>
    <w:p w14:paraId="447C7AE4" w14:textId="6BA839E5" w:rsidR="00902F58" w:rsidRPr="00902F58" w:rsidRDefault="0054290E" w:rsidP="00902F58">
      <w:pPr>
        <w:pStyle w:val="2sltext"/>
        <w:rPr>
          <w:color w:val="000000" w:themeColor="text1"/>
        </w:rPr>
      </w:pPr>
      <w:r w:rsidRPr="002832E0">
        <w:rPr>
          <w:color w:val="000000" w:themeColor="text1"/>
        </w:rPr>
        <w:t>V rámci poskytování Průběžných služeb je Poskytovatel povinen</w:t>
      </w:r>
      <w:r w:rsidR="00834149" w:rsidRPr="002832E0">
        <w:rPr>
          <w:color w:val="000000" w:themeColor="text1"/>
        </w:rPr>
        <w:t xml:space="preserve"> pro Objednatele</w:t>
      </w:r>
      <w:r w:rsidRPr="002832E0">
        <w:rPr>
          <w:color w:val="000000" w:themeColor="text1"/>
        </w:rPr>
        <w:t>:</w:t>
      </w:r>
    </w:p>
    <w:p w14:paraId="768344FB" w14:textId="33AE37E5" w:rsidR="00902F58" w:rsidRPr="002832E0" w:rsidRDefault="00902F58" w:rsidP="00902F58">
      <w:pPr>
        <w:pStyle w:val="Odstavecseseznamem"/>
        <w:numPr>
          <w:ilvl w:val="1"/>
          <w:numId w:val="1"/>
        </w:numPr>
        <w:rPr>
          <w:color w:val="000000" w:themeColor="text1"/>
        </w:rPr>
      </w:pPr>
      <w:bookmarkStart w:id="128" w:name="_Ref201578862"/>
      <w:bookmarkStart w:id="129" w:name="_Ref201583951"/>
      <w:r>
        <w:rPr>
          <w:color w:val="000000" w:themeColor="text1"/>
        </w:rPr>
        <w:t>dodávat</w:t>
      </w:r>
      <w:r w:rsidRPr="002832E0">
        <w:rPr>
          <w:color w:val="000000" w:themeColor="text1"/>
        </w:rPr>
        <w:t xml:space="preserve"> a zpracov</w:t>
      </w:r>
      <w:r>
        <w:rPr>
          <w:color w:val="000000" w:themeColor="text1"/>
        </w:rPr>
        <w:t>ávat</w:t>
      </w:r>
      <w:r w:rsidRPr="002832E0">
        <w:rPr>
          <w:color w:val="000000" w:themeColor="text1"/>
        </w:rPr>
        <w:t xml:space="preserve"> surová komplementární družicová data </w:t>
      </w:r>
      <w:r w:rsidR="00121A1A">
        <w:rPr>
          <w:color w:val="000000" w:themeColor="text1"/>
        </w:rPr>
        <w:t>pro potřeby</w:t>
      </w:r>
      <w:r w:rsidR="00235C18">
        <w:rPr>
          <w:color w:val="000000" w:themeColor="text1"/>
        </w:rPr>
        <w:t xml:space="preserve"> expertního vyhodnocení družicových dat v rámci</w:t>
      </w:r>
      <w:r w:rsidR="00121A1A">
        <w:rPr>
          <w:color w:val="000000" w:themeColor="text1"/>
        </w:rPr>
        <w:t xml:space="preserve"> webové aplikace </w:t>
      </w:r>
      <w:r w:rsidRPr="002832E0">
        <w:rPr>
          <w:color w:val="000000" w:themeColor="text1"/>
        </w:rPr>
        <w:t>pro monitorované období 01.04.</w:t>
      </w:r>
      <w:ins w:id="130" w:author="Word Document Comparison" w:date="2025-08-18T09:32:00Z" w16du:dateUtc="2025-08-18T07:32:00Z">
        <w:r w:rsidRPr="002832E0">
          <w:rPr>
            <w:color w:val="000000" w:themeColor="text1"/>
          </w:rPr>
          <w:t>202</w:t>
        </w:r>
        <w:r w:rsidR="00626C91">
          <w:rPr>
            <w:color w:val="000000" w:themeColor="text1"/>
          </w:rPr>
          <w:t>6</w:t>
        </w:r>
      </w:ins>
      <w:del w:id="131" w:author="Word Document Comparison" w:date="2025-08-18T09:32:00Z" w16du:dateUtc="2025-08-18T07:32:00Z">
        <w:r w:rsidRPr="002832E0">
          <w:rPr>
            <w:color w:val="000000" w:themeColor="text1"/>
          </w:rPr>
          <w:delText>2025</w:delText>
        </w:r>
      </w:del>
      <w:r w:rsidRPr="002832E0">
        <w:rPr>
          <w:color w:val="000000" w:themeColor="text1"/>
        </w:rPr>
        <w:t xml:space="preserve"> až 15.11.</w:t>
      </w:r>
      <w:ins w:id="132" w:author="Word Document Comparison" w:date="2025-08-18T09:32:00Z" w16du:dateUtc="2025-08-18T07:32:00Z">
        <w:r w:rsidRPr="002832E0">
          <w:rPr>
            <w:color w:val="000000" w:themeColor="text1"/>
          </w:rPr>
          <w:t>202</w:t>
        </w:r>
        <w:r w:rsidR="00626C91">
          <w:rPr>
            <w:color w:val="000000" w:themeColor="text1"/>
          </w:rPr>
          <w:t>6</w:t>
        </w:r>
      </w:ins>
      <w:del w:id="133" w:author="Word Document Comparison" w:date="2025-08-18T09:32:00Z" w16du:dateUtc="2025-08-18T07:32:00Z">
        <w:r w:rsidRPr="002832E0">
          <w:rPr>
            <w:color w:val="000000" w:themeColor="text1"/>
          </w:rPr>
          <w:delText>202</w:delText>
        </w:r>
        <w:bookmarkEnd w:id="128"/>
        <w:r>
          <w:rPr>
            <w:color w:val="000000" w:themeColor="text1"/>
          </w:rPr>
          <w:delText>5</w:delText>
        </w:r>
      </w:del>
      <w:r>
        <w:rPr>
          <w:color w:val="000000" w:themeColor="text1"/>
        </w:rPr>
        <w:t>,</w:t>
      </w:r>
      <w:bookmarkEnd w:id="129"/>
    </w:p>
    <w:p w14:paraId="7E17A364" w14:textId="36477A78" w:rsidR="00902F58" w:rsidRPr="00902F58" w:rsidRDefault="00345DF5" w:rsidP="00902F58">
      <w:pPr>
        <w:pStyle w:val="Odstavecseseznamem"/>
        <w:numPr>
          <w:ilvl w:val="1"/>
          <w:numId w:val="1"/>
        </w:numPr>
        <w:rPr>
          <w:color w:val="000000" w:themeColor="text1"/>
        </w:rPr>
      </w:pPr>
      <w:bookmarkStart w:id="134" w:name="_Ref201578882"/>
      <w:bookmarkStart w:id="135" w:name="_Ref201586251"/>
      <w:r>
        <w:rPr>
          <w:color w:val="000000" w:themeColor="text1"/>
        </w:rPr>
        <w:t>dodávat</w:t>
      </w:r>
      <w:r w:rsidRPr="002832E0">
        <w:rPr>
          <w:color w:val="000000" w:themeColor="text1"/>
        </w:rPr>
        <w:t xml:space="preserve"> a zpracov</w:t>
      </w:r>
      <w:r>
        <w:rPr>
          <w:color w:val="000000" w:themeColor="text1"/>
        </w:rPr>
        <w:t>ávat</w:t>
      </w:r>
      <w:r w:rsidRPr="002832E0">
        <w:rPr>
          <w:color w:val="000000" w:themeColor="text1"/>
        </w:rPr>
        <w:t xml:space="preserve"> </w:t>
      </w:r>
      <w:r w:rsidR="00902F58" w:rsidRPr="002832E0">
        <w:rPr>
          <w:color w:val="000000" w:themeColor="text1"/>
        </w:rPr>
        <w:t xml:space="preserve">surová komplementární družicová data </w:t>
      </w:r>
      <w:r w:rsidR="00235C18">
        <w:rPr>
          <w:color w:val="000000" w:themeColor="text1"/>
        </w:rPr>
        <w:t>pro potřeby expertního vyhodnocení družicových dat v rámci webové aplikace</w:t>
      </w:r>
      <w:r w:rsidR="00121A1A">
        <w:rPr>
          <w:color w:val="000000" w:themeColor="text1"/>
        </w:rPr>
        <w:t xml:space="preserve"> </w:t>
      </w:r>
      <w:r w:rsidR="00902F58" w:rsidRPr="002832E0">
        <w:rPr>
          <w:color w:val="000000" w:themeColor="text1"/>
        </w:rPr>
        <w:t>pro monitorované období 01.04.</w:t>
      </w:r>
      <w:ins w:id="136" w:author="Word Document Comparison" w:date="2025-08-18T09:32:00Z" w16du:dateUtc="2025-08-18T07:32:00Z">
        <w:r w:rsidR="00902F58" w:rsidRPr="002832E0">
          <w:rPr>
            <w:color w:val="000000" w:themeColor="text1"/>
          </w:rPr>
          <w:t>202</w:t>
        </w:r>
        <w:r w:rsidR="00626C91">
          <w:rPr>
            <w:color w:val="000000" w:themeColor="text1"/>
          </w:rPr>
          <w:t>7</w:t>
        </w:r>
      </w:ins>
      <w:del w:id="137" w:author="Word Document Comparison" w:date="2025-08-18T09:32:00Z" w16du:dateUtc="2025-08-18T07:32:00Z">
        <w:r w:rsidR="00902F58" w:rsidRPr="002832E0">
          <w:rPr>
            <w:color w:val="000000" w:themeColor="text1"/>
          </w:rPr>
          <w:delText>2026</w:delText>
        </w:r>
      </w:del>
      <w:r w:rsidR="00902F58" w:rsidRPr="002832E0">
        <w:rPr>
          <w:color w:val="000000" w:themeColor="text1"/>
        </w:rPr>
        <w:t xml:space="preserve"> až 15.11.</w:t>
      </w:r>
      <w:ins w:id="138" w:author="Word Document Comparison" w:date="2025-08-18T09:32:00Z" w16du:dateUtc="2025-08-18T07:32:00Z">
        <w:r w:rsidR="00902F58" w:rsidRPr="002832E0">
          <w:rPr>
            <w:color w:val="000000" w:themeColor="text1"/>
          </w:rPr>
          <w:t>202</w:t>
        </w:r>
        <w:r w:rsidR="00626C91">
          <w:rPr>
            <w:color w:val="000000" w:themeColor="text1"/>
          </w:rPr>
          <w:t>7</w:t>
        </w:r>
      </w:ins>
      <w:del w:id="139" w:author="Word Document Comparison" w:date="2025-08-18T09:32:00Z" w16du:dateUtc="2025-08-18T07:32:00Z">
        <w:r w:rsidR="00902F58" w:rsidRPr="002832E0">
          <w:rPr>
            <w:color w:val="000000" w:themeColor="text1"/>
          </w:rPr>
          <w:delText>2026</w:delText>
        </w:r>
      </w:del>
      <w:bookmarkEnd w:id="134"/>
      <w:r w:rsidR="00902F58">
        <w:rPr>
          <w:color w:val="000000" w:themeColor="text1"/>
        </w:rPr>
        <w:t>,</w:t>
      </w:r>
      <w:bookmarkEnd w:id="135"/>
    </w:p>
    <w:p w14:paraId="2F4BC73E" w14:textId="214DE88A" w:rsidR="0054290E" w:rsidRPr="002832E0" w:rsidRDefault="00834149" w:rsidP="0054290E">
      <w:pPr>
        <w:pStyle w:val="2sltext"/>
        <w:numPr>
          <w:ilvl w:val="1"/>
          <w:numId w:val="1"/>
        </w:numPr>
        <w:rPr>
          <w:color w:val="000000" w:themeColor="text1"/>
        </w:rPr>
      </w:pPr>
      <w:bookmarkStart w:id="140" w:name="_Ref201578947"/>
      <w:r w:rsidRPr="002832E0">
        <w:rPr>
          <w:color w:val="000000" w:themeColor="text1"/>
        </w:rPr>
        <w:t>zpřístu</w:t>
      </w:r>
      <w:r w:rsidR="00D65CA7">
        <w:rPr>
          <w:color w:val="000000" w:themeColor="text1"/>
        </w:rPr>
        <w:t xml:space="preserve">pňovat a zajišťovat </w:t>
      </w:r>
      <w:r w:rsidR="0054290E" w:rsidRPr="002832E0">
        <w:rPr>
          <w:color w:val="000000" w:themeColor="text1"/>
        </w:rPr>
        <w:t xml:space="preserve">produkční provoz webové aplikace </w:t>
      </w:r>
      <w:r w:rsidR="0033698F" w:rsidRPr="002832E0">
        <w:rPr>
          <w:color w:val="000000" w:themeColor="text1"/>
        </w:rPr>
        <w:t xml:space="preserve">ve formě cloud computingu jako software as a service </w:t>
      </w:r>
      <w:r w:rsidR="0033698F">
        <w:t xml:space="preserve">(SaaS) </w:t>
      </w:r>
      <w:r w:rsidR="0033698F">
        <w:rPr>
          <w:color w:val="000000" w:themeColor="text1"/>
        </w:rPr>
        <w:t>s využitím technické infrastruktury zajištěné Poskytovatelem</w:t>
      </w:r>
      <w:r w:rsidR="0033698F" w:rsidRPr="002832E0">
        <w:rPr>
          <w:color w:val="000000" w:themeColor="text1"/>
        </w:rPr>
        <w:t xml:space="preserve"> </w:t>
      </w:r>
      <w:r w:rsidRPr="002832E0">
        <w:rPr>
          <w:color w:val="000000" w:themeColor="text1"/>
        </w:rPr>
        <w:t>a</w:t>
      </w:r>
      <w:bookmarkEnd w:id="140"/>
    </w:p>
    <w:p w14:paraId="2B9572D8" w14:textId="176970A7" w:rsidR="00834149" w:rsidRDefault="00D65CA7" w:rsidP="0054290E">
      <w:pPr>
        <w:pStyle w:val="2sltext"/>
        <w:numPr>
          <w:ilvl w:val="1"/>
          <w:numId w:val="1"/>
        </w:numPr>
        <w:rPr>
          <w:color w:val="000000" w:themeColor="text1"/>
        </w:rPr>
      </w:pPr>
      <w:bookmarkStart w:id="141" w:name="_Ref201578982"/>
      <w:r w:rsidRPr="002832E0">
        <w:rPr>
          <w:color w:val="000000" w:themeColor="text1"/>
        </w:rPr>
        <w:t>zpřístu</w:t>
      </w:r>
      <w:r>
        <w:rPr>
          <w:color w:val="000000" w:themeColor="text1"/>
        </w:rPr>
        <w:t>pňovat a zajišťovat</w:t>
      </w:r>
      <w:r w:rsidR="00834149" w:rsidRPr="002832E0">
        <w:rPr>
          <w:color w:val="000000" w:themeColor="text1"/>
        </w:rPr>
        <w:t xml:space="preserve"> archivní provoz webové aplikace</w:t>
      </w:r>
      <w:r w:rsidR="0033698F" w:rsidRPr="0033698F">
        <w:rPr>
          <w:color w:val="000000" w:themeColor="text1"/>
        </w:rPr>
        <w:t xml:space="preserve"> </w:t>
      </w:r>
      <w:r w:rsidR="0033698F" w:rsidRPr="002832E0">
        <w:rPr>
          <w:color w:val="000000" w:themeColor="text1"/>
        </w:rPr>
        <w:t xml:space="preserve">ve formě cloud computingu jako software as a service </w:t>
      </w:r>
      <w:r w:rsidR="0033698F">
        <w:t xml:space="preserve">(SaaS) </w:t>
      </w:r>
      <w:r w:rsidR="0033698F">
        <w:rPr>
          <w:color w:val="000000" w:themeColor="text1"/>
        </w:rPr>
        <w:t>s využitím technické infrastruktury zajištěné Poskytovatelem</w:t>
      </w:r>
      <w:r w:rsidR="00834149" w:rsidRPr="002832E0">
        <w:rPr>
          <w:color w:val="000000" w:themeColor="text1"/>
        </w:rPr>
        <w:t>.</w:t>
      </w:r>
      <w:bookmarkEnd w:id="141"/>
    </w:p>
    <w:bookmarkEnd w:id="127"/>
    <w:p w14:paraId="19261810" w14:textId="77777777" w:rsidR="00834149" w:rsidRPr="002832E0" w:rsidRDefault="00834149" w:rsidP="00834149">
      <w:pPr>
        <w:pStyle w:val="2sltext"/>
        <w:numPr>
          <w:ilvl w:val="0"/>
          <w:numId w:val="0"/>
        </w:numPr>
        <w:ind w:left="1134"/>
        <w:rPr>
          <w:color w:val="000000" w:themeColor="text1"/>
        </w:rPr>
      </w:pPr>
    </w:p>
    <w:p w14:paraId="17AAF8FF" w14:textId="56B28895" w:rsidR="008D3BB1" w:rsidRDefault="00834149" w:rsidP="002832E0">
      <w:pPr>
        <w:pStyle w:val="2sltext"/>
        <w:rPr>
          <w:color w:val="000000" w:themeColor="text1"/>
        </w:rPr>
      </w:pPr>
      <w:bookmarkStart w:id="142" w:name="_Ref203033624"/>
      <w:r w:rsidRPr="002832E0">
        <w:rPr>
          <w:color w:val="000000" w:themeColor="text1"/>
        </w:rPr>
        <w:t xml:space="preserve">V rámci Služeb na objednávku mohou být poskytovány jiné služby vztahující se k poskytovaným Službám, jako např. rozvoj webové aplikace, konfigurace webové aplikace, </w:t>
      </w:r>
      <w:r w:rsidR="002832E0" w:rsidRPr="002832E0">
        <w:rPr>
          <w:color w:val="000000" w:themeColor="text1"/>
        </w:rPr>
        <w:t xml:space="preserve">odborná </w:t>
      </w:r>
      <w:r w:rsidRPr="002832E0">
        <w:rPr>
          <w:color w:val="000000" w:themeColor="text1"/>
        </w:rPr>
        <w:t>školení, konzulta</w:t>
      </w:r>
      <w:r w:rsidR="002832E0" w:rsidRPr="002832E0">
        <w:rPr>
          <w:color w:val="000000" w:themeColor="text1"/>
        </w:rPr>
        <w:t>ční činnosti, analýzy</w:t>
      </w:r>
      <w:r w:rsidRPr="002832E0">
        <w:rPr>
          <w:color w:val="000000" w:themeColor="text1"/>
        </w:rPr>
        <w:t xml:space="preserve"> apod.</w:t>
      </w:r>
      <w:bookmarkEnd w:id="142"/>
    </w:p>
    <w:p w14:paraId="7F5AE4FE" w14:textId="77777777" w:rsidR="00143CF1" w:rsidRDefault="00143CF1" w:rsidP="00143CF1">
      <w:pPr>
        <w:pStyle w:val="2sltext"/>
        <w:numPr>
          <w:ilvl w:val="0"/>
          <w:numId w:val="0"/>
        </w:numPr>
        <w:ind w:left="567"/>
        <w:rPr>
          <w:color w:val="000000" w:themeColor="text1"/>
        </w:rPr>
      </w:pPr>
    </w:p>
    <w:p w14:paraId="0F9574D5" w14:textId="4BC1D030" w:rsidR="00143CF1" w:rsidRDefault="00AA6668" w:rsidP="00143CF1">
      <w:pPr>
        <w:pStyle w:val="Odstavecseseznamem"/>
      </w:pPr>
      <w:r w:rsidRPr="002832E0">
        <w:t xml:space="preserve">Podrobné </w:t>
      </w:r>
      <w:r>
        <w:t>či</w:t>
      </w:r>
      <w:r w:rsidRPr="002832E0">
        <w:t xml:space="preserve"> bližší specifikace požadavků, podmínek a rozsahu</w:t>
      </w:r>
      <w:r>
        <w:t xml:space="preserve"> </w:t>
      </w:r>
      <w:r w:rsidRPr="002832E0">
        <w:t xml:space="preserve">poskytování </w:t>
      </w:r>
      <w:r>
        <w:t>Služeb</w:t>
      </w:r>
      <w:r w:rsidRPr="002832E0">
        <w:t xml:space="preserve"> </w:t>
      </w:r>
      <w:r>
        <w:t>a výsledků</w:t>
      </w:r>
      <w:r w:rsidR="0033698F">
        <w:t xml:space="preserve"> </w:t>
      </w:r>
      <w:r>
        <w:t xml:space="preserve">poskytovaných Služeb </w:t>
      </w:r>
      <w:r w:rsidRPr="002832E0">
        <w:t xml:space="preserve">jsou stanoveny </w:t>
      </w:r>
      <w:r w:rsidRPr="00AA6668">
        <w:t>v příloze této Smlouvy (</w:t>
      </w:r>
      <w:r w:rsidRPr="00AA6668">
        <w:fldChar w:fldCharType="begin"/>
      </w:r>
      <w:r w:rsidRPr="00AA6668">
        <w:instrText xml:space="preserve"> REF _Ref183517860 \r \h  \* MERGEFORMAT </w:instrText>
      </w:r>
      <w:r w:rsidRPr="00AA6668">
        <w:fldChar w:fldCharType="separate"/>
      </w:r>
      <w:r w:rsidR="0099020B">
        <w:t>Příloha č. 1</w:t>
      </w:r>
      <w:r w:rsidRPr="00AA6668">
        <w:fldChar w:fldCharType="end"/>
      </w:r>
      <w:r w:rsidRPr="00AA6668">
        <w:t xml:space="preserve"> Smlouvy), (dále jen „</w:t>
      </w:r>
      <w:r w:rsidRPr="00AA6668">
        <w:rPr>
          <w:b/>
          <w:bCs/>
          <w:i/>
          <w:iCs/>
        </w:rPr>
        <w:t>Specifikace předmětu plnění</w:t>
      </w:r>
      <w:r w:rsidRPr="00AA6668">
        <w:t>“).</w:t>
      </w:r>
      <w:r w:rsidR="00143CF1">
        <w:t xml:space="preserve"> </w:t>
      </w:r>
    </w:p>
    <w:p w14:paraId="33EF0F8E" w14:textId="77777777" w:rsidR="00A570E5" w:rsidRDefault="00A570E5" w:rsidP="00A570E5">
      <w:pPr>
        <w:pStyle w:val="Odstavecseseznamem"/>
        <w:numPr>
          <w:ilvl w:val="0"/>
          <w:numId w:val="0"/>
        </w:numPr>
        <w:ind w:left="567"/>
      </w:pPr>
    </w:p>
    <w:p w14:paraId="08C2CAE9" w14:textId="07801CEA" w:rsidR="00A570E5" w:rsidRDefault="00A570E5" w:rsidP="00143CF1">
      <w:pPr>
        <w:pStyle w:val="Odstavecseseznamem"/>
      </w:pPr>
      <w:r>
        <w:t xml:space="preserve">Pro Průběžné služby dle odst. </w:t>
      </w:r>
      <w:r>
        <w:fldChar w:fldCharType="begin"/>
      </w:r>
      <w:r>
        <w:instrText xml:space="preserve"> REF _Ref201578947 \r \h </w:instrText>
      </w:r>
      <w:r>
        <w:fldChar w:fldCharType="separate"/>
      </w:r>
      <w:r w:rsidR="0099020B">
        <w:t>10.3</w:t>
      </w:r>
      <w:r>
        <w:fldChar w:fldCharType="end"/>
      </w:r>
      <w:r>
        <w:t xml:space="preserve"> a </w:t>
      </w:r>
      <w:r>
        <w:fldChar w:fldCharType="begin"/>
      </w:r>
      <w:r>
        <w:instrText xml:space="preserve"> REF _Ref201578982 \r \h </w:instrText>
      </w:r>
      <w:r>
        <w:fldChar w:fldCharType="separate"/>
      </w:r>
      <w:r w:rsidR="0099020B">
        <w:t>10.4</w:t>
      </w:r>
      <w:r>
        <w:fldChar w:fldCharType="end"/>
      </w:r>
      <w:r>
        <w:t xml:space="preserve"> Smlouvy a Služby na objednávku dle odst. </w:t>
      </w:r>
      <w:r>
        <w:fldChar w:fldCharType="begin"/>
      </w:r>
      <w:r>
        <w:instrText xml:space="preserve"> REF _Ref203033624 \r \h </w:instrText>
      </w:r>
      <w:r>
        <w:fldChar w:fldCharType="separate"/>
      </w:r>
      <w:r w:rsidR="0099020B">
        <w:t>11</w:t>
      </w:r>
      <w:r>
        <w:fldChar w:fldCharType="end"/>
      </w:r>
      <w:r>
        <w:t xml:space="preserve"> Smlouvy jsou ve Specifikaci předmětu plnění vymezeny bližší požadavky na jejich poskytování také prostřednictvím parametrů a kvality stanovených </w:t>
      </w:r>
      <w:r>
        <w:rPr>
          <w:color w:val="000000" w:themeColor="text1"/>
        </w:rPr>
        <w:t xml:space="preserve">v rámci </w:t>
      </w:r>
      <w:r w:rsidRPr="00217D89">
        <w:rPr>
          <w:color w:val="000000" w:themeColor="text1"/>
        </w:rPr>
        <w:t>Service Level Agreements (dále jen „</w:t>
      </w:r>
      <w:r w:rsidRPr="00217D89">
        <w:rPr>
          <w:b/>
          <w:bCs/>
          <w:i/>
          <w:iCs/>
          <w:color w:val="000000" w:themeColor="text1"/>
        </w:rPr>
        <w:t>SLA</w:t>
      </w:r>
      <w:r w:rsidRPr="00217D89">
        <w:rPr>
          <w:color w:val="000000" w:themeColor="text1"/>
        </w:rPr>
        <w:t>“)</w:t>
      </w:r>
      <w:r>
        <w:rPr>
          <w:color w:val="000000" w:themeColor="text1"/>
        </w:rPr>
        <w:t xml:space="preserve">, přičemž </w:t>
      </w:r>
      <w:r w:rsidR="0046074D">
        <w:rPr>
          <w:color w:val="000000" w:themeColor="text1"/>
        </w:rPr>
        <w:t xml:space="preserve">tyto </w:t>
      </w:r>
      <w:r>
        <w:rPr>
          <w:color w:val="000000" w:themeColor="text1"/>
        </w:rPr>
        <w:t xml:space="preserve">jsou ve Specifikaci předmětu plnění stanoveny pro Průběžné služby dle odst. </w:t>
      </w:r>
      <w:r>
        <w:lastRenderedPageBreak/>
        <w:fldChar w:fldCharType="begin"/>
      </w:r>
      <w:r>
        <w:instrText xml:space="preserve"> REF _Ref201578947 \r \h </w:instrText>
      </w:r>
      <w:r>
        <w:fldChar w:fldCharType="separate"/>
      </w:r>
      <w:r w:rsidR="0099020B">
        <w:t>10.3</w:t>
      </w:r>
      <w:r>
        <w:fldChar w:fldCharType="end"/>
      </w:r>
      <w:r>
        <w:t xml:space="preserve"> Smlouvy</w:t>
      </w:r>
      <w:r>
        <w:rPr>
          <w:color w:val="000000" w:themeColor="text1"/>
        </w:rPr>
        <w:t xml:space="preserve"> v rámci služby označené jako „</w:t>
      </w:r>
      <w:r w:rsidRPr="0046074D">
        <w:rPr>
          <w:i/>
          <w:iCs/>
          <w:color w:val="000000" w:themeColor="text1"/>
        </w:rPr>
        <w:t>IS01 – Produkční provoz prostředí a aplikace</w:t>
      </w:r>
      <w:r>
        <w:rPr>
          <w:color w:val="000000" w:themeColor="text1"/>
        </w:rPr>
        <w:t xml:space="preserve">“, pro Průběžné služby dle odst. </w:t>
      </w:r>
      <w:r>
        <w:fldChar w:fldCharType="begin"/>
      </w:r>
      <w:r>
        <w:instrText xml:space="preserve"> REF _Ref201578982 \r \h </w:instrText>
      </w:r>
      <w:r>
        <w:fldChar w:fldCharType="separate"/>
      </w:r>
      <w:r w:rsidR="0099020B">
        <w:t>10.4</w:t>
      </w:r>
      <w:r>
        <w:fldChar w:fldCharType="end"/>
      </w:r>
      <w:r>
        <w:t xml:space="preserve"> Smlouvy</w:t>
      </w:r>
      <w:r>
        <w:rPr>
          <w:color w:val="000000" w:themeColor="text1"/>
        </w:rPr>
        <w:t xml:space="preserve"> v rámci služby označené jako „</w:t>
      </w:r>
      <w:r w:rsidRPr="0046074D">
        <w:rPr>
          <w:i/>
          <w:iCs/>
          <w:color w:val="000000" w:themeColor="text1"/>
        </w:rPr>
        <w:t>IS02 – Archivní provoz prostředí a aplikace</w:t>
      </w:r>
      <w:r>
        <w:rPr>
          <w:color w:val="000000" w:themeColor="text1"/>
        </w:rPr>
        <w:t>“ a pro Služby na objednávku v rámci služby označené jako „</w:t>
      </w:r>
      <w:r w:rsidRPr="0046074D">
        <w:rPr>
          <w:i/>
          <w:iCs/>
          <w:color w:val="000000" w:themeColor="text1"/>
        </w:rPr>
        <w:t>IS03 – Služby na objednávku</w:t>
      </w:r>
      <w:r>
        <w:rPr>
          <w:color w:val="000000" w:themeColor="text1"/>
        </w:rPr>
        <w:t>“.</w:t>
      </w:r>
    </w:p>
    <w:p w14:paraId="2577AC05" w14:textId="77777777" w:rsidR="00501BE2" w:rsidRDefault="00501BE2" w:rsidP="00501BE2">
      <w:pPr>
        <w:pStyle w:val="Odstavecseseznamem"/>
        <w:numPr>
          <w:ilvl w:val="0"/>
          <w:numId w:val="0"/>
        </w:numPr>
        <w:ind w:left="567"/>
      </w:pPr>
    </w:p>
    <w:p w14:paraId="0C83559A" w14:textId="7B291178" w:rsidR="00501BE2" w:rsidRPr="002832E0" w:rsidRDefault="00501BE2" w:rsidP="00143CF1">
      <w:pPr>
        <w:pStyle w:val="Odstavecseseznamem"/>
      </w:pPr>
      <w:r>
        <w:t xml:space="preserve">Poskytované Služby a výsledky poskytovaných Služeb musí odpovídat všem </w:t>
      </w:r>
      <w:r w:rsidRPr="002832E0">
        <w:t>požadavků</w:t>
      </w:r>
      <w:r>
        <w:t>m</w:t>
      </w:r>
      <w:r w:rsidRPr="002832E0">
        <w:t>, podmín</w:t>
      </w:r>
      <w:r>
        <w:t xml:space="preserve">kám </w:t>
      </w:r>
      <w:r w:rsidRPr="002832E0">
        <w:t>a rozsahu</w:t>
      </w:r>
      <w:r>
        <w:t xml:space="preserve"> stanoveným ve Specifikac</w:t>
      </w:r>
      <w:r w:rsidR="0033698F">
        <w:t>i</w:t>
      </w:r>
      <w:r>
        <w:t xml:space="preserve"> předmětu plnění.</w:t>
      </w:r>
    </w:p>
    <w:p w14:paraId="0FF507C9" w14:textId="690EB66C" w:rsidR="00306281" w:rsidRPr="0033698F" w:rsidRDefault="00306281" w:rsidP="00306281">
      <w:pPr>
        <w:pStyle w:val="Nadpis1"/>
      </w:pPr>
      <w:bookmarkStart w:id="143" w:name="_Ref415741818"/>
      <w:bookmarkStart w:id="144" w:name="_Toc66189551"/>
      <w:bookmarkStart w:id="145" w:name="_Toc203130437"/>
      <w:bookmarkStart w:id="146" w:name="_Ref421868288"/>
      <w:bookmarkStart w:id="147" w:name="_Toc205995849"/>
      <w:r w:rsidRPr="0033698F">
        <w:t>CEN</w:t>
      </w:r>
      <w:r w:rsidR="00FD61CC" w:rsidRPr="0033698F">
        <w:t>Y</w:t>
      </w:r>
      <w:r w:rsidRPr="0033698F">
        <w:t xml:space="preserve"> SLUŽEB</w:t>
      </w:r>
      <w:bookmarkStart w:id="148" w:name="_Ref368474612"/>
      <w:bookmarkEnd w:id="143"/>
      <w:bookmarkEnd w:id="144"/>
      <w:bookmarkEnd w:id="145"/>
      <w:bookmarkEnd w:id="147"/>
    </w:p>
    <w:p w14:paraId="22EC72F2" w14:textId="1C36E149" w:rsidR="0008152A" w:rsidRDefault="00AA66A8" w:rsidP="004F45D5">
      <w:pPr>
        <w:pStyle w:val="2sltext"/>
      </w:pPr>
      <w:bookmarkStart w:id="149" w:name="_Ref66200963"/>
      <w:r>
        <w:t>Ceny</w:t>
      </w:r>
      <w:r w:rsidRPr="0097641F">
        <w:t xml:space="preserve"> za poskytování Služeb </w:t>
      </w:r>
      <w:r>
        <w:t>(</w:t>
      </w:r>
      <w:r w:rsidRPr="007B383F">
        <w:t>dále jen jednotlivě „</w:t>
      </w:r>
      <w:r>
        <w:rPr>
          <w:b/>
          <w:bCs/>
          <w:i/>
          <w:iCs/>
        </w:rPr>
        <w:t>Cena Služby</w:t>
      </w:r>
      <w:r w:rsidRPr="007B383F">
        <w:t>“ nebo společně „</w:t>
      </w:r>
      <w:r>
        <w:rPr>
          <w:b/>
          <w:bCs/>
          <w:i/>
          <w:iCs/>
        </w:rPr>
        <w:t>Ceny Služeb</w:t>
      </w:r>
      <w:r w:rsidRPr="007B383F">
        <w:t>“</w:t>
      </w:r>
      <w:r>
        <w:t>) jsou</w:t>
      </w:r>
      <w:r w:rsidRPr="0097641F">
        <w:t xml:space="preserve"> </w:t>
      </w:r>
      <w:r w:rsidR="00306281">
        <w:t>upra</w:t>
      </w:r>
      <w:r w:rsidR="00306281" w:rsidRPr="00D8183E">
        <w:t>ven</w:t>
      </w:r>
      <w:r w:rsidR="00FD61CC">
        <w:t>y</w:t>
      </w:r>
      <w:r w:rsidR="005A43EE">
        <w:t xml:space="preserve"> </w:t>
      </w:r>
      <w:r w:rsidR="00317F73">
        <w:t xml:space="preserve">samostatně pro každou jednotlivou Službu, a to </w:t>
      </w:r>
      <w:r w:rsidR="00317F73" w:rsidRPr="00D8183E">
        <w:t>následovně</w:t>
      </w:r>
      <w:r w:rsidR="00306281" w:rsidRPr="00D8183E">
        <w:t>:</w:t>
      </w:r>
      <w:bookmarkStart w:id="150" w:name="_Ref430611626"/>
      <w:bookmarkEnd w:id="149"/>
    </w:p>
    <w:p w14:paraId="16B495FA" w14:textId="77777777" w:rsidR="002E00BA" w:rsidRDefault="002E00BA" w:rsidP="002E00BA">
      <w:pPr>
        <w:pStyle w:val="2sltext"/>
        <w:numPr>
          <w:ilvl w:val="0"/>
          <w:numId w:val="0"/>
        </w:numPr>
        <w:ind w:left="567"/>
      </w:pPr>
    </w:p>
    <w:p w14:paraId="2D55AC83" w14:textId="65AA8F02" w:rsidR="00143CF1" w:rsidRPr="0033698F" w:rsidRDefault="002E00BA" w:rsidP="00143CF1">
      <w:pPr>
        <w:pStyle w:val="2sltext"/>
        <w:numPr>
          <w:ilvl w:val="1"/>
          <w:numId w:val="1"/>
        </w:numPr>
        <w:rPr>
          <w:b/>
          <w:bCs/>
        </w:rPr>
      </w:pPr>
      <w:r w:rsidRPr="0033698F">
        <w:rPr>
          <w:b/>
          <w:bCs/>
        </w:rPr>
        <w:t>c</w:t>
      </w:r>
      <w:r w:rsidR="00143CF1" w:rsidRPr="0033698F">
        <w:rPr>
          <w:b/>
          <w:bCs/>
        </w:rPr>
        <w:t>en</w:t>
      </w:r>
      <w:r w:rsidR="00B05F32" w:rsidRPr="0033698F">
        <w:rPr>
          <w:b/>
          <w:bCs/>
        </w:rPr>
        <w:t>a</w:t>
      </w:r>
      <w:r w:rsidR="00143CF1" w:rsidRPr="0033698F">
        <w:rPr>
          <w:b/>
          <w:bCs/>
        </w:rPr>
        <w:t xml:space="preserve"> za poskyt</w:t>
      </w:r>
      <w:r w:rsidRPr="0033698F">
        <w:rPr>
          <w:b/>
          <w:bCs/>
        </w:rPr>
        <w:t xml:space="preserve">nutí </w:t>
      </w:r>
      <w:r w:rsidR="00B05F32" w:rsidRPr="0033698F">
        <w:rPr>
          <w:b/>
          <w:bCs/>
        </w:rPr>
        <w:t>Jednorázové služby</w:t>
      </w:r>
      <w:r w:rsidRPr="0033698F">
        <w:rPr>
          <w:b/>
          <w:bCs/>
        </w:rPr>
        <w:t>:</w:t>
      </w:r>
    </w:p>
    <w:p w14:paraId="4AC7E466" w14:textId="01A914A5" w:rsidR="00143CF1" w:rsidRDefault="0094330D" w:rsidP="00143CF1">
      <w:pPr>
        <w:pStyle w:val="2sltext"/>
        <w:numPr>
          <w:ilvl w:val="2"/>
          <w:numId w:val="1"/>
        </w:numPr>
      </w:pPr>
      <w:r>
        <w:t xml:space="preserve">jednorázová </w:t>
      </w:r>
      <w:r w:rsidR="00143CF1">
        <w:t>c</w:t>
      </w:r>
      <w:r w:rsidR="00143CF1" w:rsidRPr="00306281">
        <w:t>en</w:t>
      </w:r>
      <w:r w:rsidR="00143CF1">
        <w:t xml:space="preserve">a Jednorázové služby dle odst. </w:t>
      </w:r>
      <w:r w:rsidR="00143CF1">
        <w:fldChar w:fldCharType="begin"/>
      </w:r>
      <w:r w:rsidR="00143CF1">
        <w:instrText xml:space="preserve"> REF _Ref201578730 \r \h </w:instrText>
      </w:r>
      <w:r w:rsidR="00143CF1">
        <w:fldChar w:fldCharType="separate"/>
      </w:r>
      <w:r w:rsidR="0099020B">
        <w:t>9.1</w:t>
      </w:r>
      <w:r w:rsidR="00143CF1">
        <w:fldChar w:fldCharType="end"/>
      </w:r>
      <w:r w:rsidR="00143CF1">
        <w:t xml:space="preserve"> Smlouvy </w:t>
      </w:r>
      <w:r w:rsidR="00143CF1" w:rsidRPr="00306281">
        <w:t xml:space="preserve">činí </w:t>
      </w:r>
      <w:r w:rsidR="00143CF1" w:rsidRPr="00AD26A8">
        <w:rPr>
          <w:rFonts w:asciiTheme="minorHAnsi" w:hAnsiTheme="minorHAnsi"/>
          <w:b/>
          <w:bCs/>
          <w:highlight w:val="cyan"/>
        </w:rPr>
        <w:fldChar w:fldCharType="begin"/>
      </w:r>
      <w:r w:rsidR="00143CF1" w:rsidRPr="00AD26A8">
        <w:rPr>
          <w:rFonts w:asciiTheme="minorHAnsi" w:hAnsiTheme="minorHAnsi"/>
          <w:b/>
          <w:bCs/>
          <w:highlight w:val="cyan"/>
        </w:rPr>
        <w:instrText xml:space="preserve"> MACROBUTTON  AcceptConflict "[Bude doplněno před uzavřením Smlouvy]" </w:instrText>
      </w:r>
      <w:r w:rsidR="00143CF1" w:rsidRPr="00AD26A8">
        <w:rPr>
          <w:rFonts w:asciiTheme="minorHAnsi" w:hAnsiTheme="minorHAnsi"/>
          <w:b/>
          <w:bCs/>
          <w:highlight w:val="cyan"/>
        </w:rPr>
        <w:fldChar w:fldCharType="end"/>
      </w:r>
      <w:r w:rsidR="00143CF1" w:rsidRPr="00AD26A8">
        <w:rPr>
          <w:b/>
          <w:bCs/>
        </w:rPr>
        <w:t>,- Kč bez DPH</w:t>
      </w:r>
      <w:r w:rsidR="00143CF1" w:rsidRPr="00306281">
        <w:rPr>
          <w:b/>
          <w:bCs/>
        </w:rPr>
        <w:t xml:space="preserve"> </w:t>
      </w:r>
      <w:r w:rsidR="00143CF1" w:rsidRPr="00AD26A8">
        <w:rPr>
          <w:b/>
          <w:bCs/>
        </w:rPr>
        <w:t xml:space="preserve">za </w:t>
      </w:r>
      <w:r w:rsidR="00143CF1">
        <w:rPr>
          <w:b/>
          <w:bCs/>
        </w:rPr>
        <w:t>poskytnutí</w:t>
      </w:r>
      <w:r w:rsidR="00143CF1">
        <w:t xml:space="preserve"> Jednorázové služby dle odst. </w:t>
      </w:r>
      <w:r w:rsidR="00143CF1">
        <w:fldChar w:fldCharType="begin"/>
      </w:r>
      <w:r w:rsidR="00143CF1">
        <w:instrText xml:space="preserve"> REF _Ref201578730 \r \h </w:instrText>
      </w:r>
      <w:r w:rsidR="00143CF1">
        <w:fldChar w:fldCharType="separate"/>
      </w:r>
      <w:r w:rsidR="0099020B">
        <w:t>9.1</w:t>
      </w:r>
      <w:r w:rsidR="00143CF1">
        <w:fldChar w:fldCharType="end"/>
      </w:r>
      <w:r w:rsidR="00143CF1">
        <w:t xml:space="preserve"> Smlouvy,</w:t>
      </w:r>
    </w:p>
    <w:p w14:paraId="3F127763" w14:textId="006D77B4" w:rsidR="002E00BA" w:rsidRDefault="002E00BA" w:rsidP="00317F73">
      <w:pPr>
        <w:pStyle w:val="2sltext"/>
        <w:numPr>
          <w:ilvl w:val="0"/>
          <w:numId w:val="0"/>
        </w:numPr>
        <w:ind w:left="1277" w:firstLine="282"/>
      </w:pPr>
      <w:r>
        <w:t>(dále jen „</w:t>
      </w:r>
      <w:r w:rsidRPr="0008152A">
        <w:rPr>
          <w:b/>
          <w:bCs/>
          <w:i/>
          <w:iCs/>
        </w:rPr>
        <w:t xml:space="preserve">Cena </w:t>
      </w:r>
      <w:r>
        <w:rPr>
          <w:b/>
          <w:bCs/>
          <w:i/>
          <w:iCs/>
        </w:rPr>
        <w:t>Jednorázové služby</w:t>
      </w:r>
      <w:r>
        <w:t>“),</w:t>
      </w:r>
    </w:p>
    <w:p w14:paraId="4AEA4CF6" w14:textId="77777777" w:rsidR="00317F73" w:rsidRDefault="00317F73" w:rsidP="00317F73">
      <w:pPr>
        <w:pStyle w:val="2sltext"/>
        <w:numPr>
          <w:ilvl w:val="0"/>
          <w:numId w:val="0"/>
        </w:numPr>
        <w:ind w:left="567" w:hanging="567"/>
      </w:pPr>
    </w:p>
    <w:p w14:paraId="7A76B320" w14:textId="5D1F25DE" w:rsidR="00143CF1" w:rsidRPr="0033698F" w:rsidRDefault="002E00BA" w:rsidP="00143CF1">
      <w:pPr>
        <w:pStyle w:val="2sltext"/>
        <w:numPr>
          <w:ilvl w:val="1"/>
          <w:numId w:val="1"/>
        </w:numPr>
        <w:rPr>
          <w:b/>
          <w:bCs/>
        </w:rPr>
      </w:pPr>
      <w:r w:rsidRPr="0033698F">
        <w:rPr>
          <w:b/>
          <w:bCs/>
        </w:rPr>
        <w:t>c</w:t>
      </w:r>
      <w:r w:rsidR="00143CF1" w:rsidRPr="0033698F">
        <w:rPr>
          <w:b/>
          <w:bCs/>
        </w:rPr>
        <w:t>eny za poskytování Průběžných služeb:</w:t>
      </w:r>
    </w:p>
    <w:p w14:paraId="7B8A028B" w14:textId="3EC7E725" w:rsidR="00B05F32" w:rsidRDefault="0094330D" w:rsidP="00B05F32">
      <w:pPr>
        <w:pStyle w:val="2sltext"/>
        <w:numPr>
          <w:ilvl w:val="2"/>
          <w:numId w:val="1"/>
        </w:numPr>
      </w:pPr>
      <w:r>
        <w:t xml:space="preserve">jednorázová </w:t>
      </w:r>
      <w:r w:rsidR="00B05F32">
        <w:t>c</w:t>
      </w:r>
      <w:r w:rsidR="00B05F32" w:rsidRPr="00306281">
        <w:t>en</w:t>
      </w:r>
      <w:r w:rsidR="00B05F32">
        <w:t xml:space="preserve">a </w:t>
      </w:r>
      <w:r w:rsidR="00317F73">
        <w:t>Průběžné</w:t>
      </w:r>
      <w:r w:rsidR="00B05F32">
        <w:t xml:space="preserve"> služby dle odst. </w:t>
      </w:r>
      <w:r w:rsidR="00B05F32">
        <w:fldChar w:fldCharType="begin"/>
      </w:r>
      <w:r w:rsidR="00B05F32">
        <w:instrText xml:space="preserve"> REF _Ref201578862 \r \h </w:instrText>
      </w:r>
      <w:r w:rsidR="00B05F32">
        <w:fldChar w:fldCharType="separate"/>
      </w:r>
      <w:r w:rsidR="0099020B">
        <w:t>10.1</w:t>
      </w:r>
      <w:r w:rsidR="00B05F32">
        <w:fldChar w:fldCharType="end"/>
      </w:r>
      <w:r w:rsidR="00B05F32">
        <w:t xml:space="preserve"> Smlouvy </w:t>
      </w:r>
      <w:r w:rsidR="00B05F32" w:rsidRPr="00306281">
        <w:t xml:space="preserve">činí </w:t>
      </w:r>
      <w:r w:rsidR="00B05F32" w:rsidRPr="00AD26A8">
        <w:rPr>
          <w:rFonts w:asciiTheme="minorHAnsi" w:hAnsiTheme="minorHAnsi"/>
          <w:b/>
          <w:bCs/>
          <w:highlight w:val="cyan"/>
        </w:rPr>
        <w:fldChar w:fldCharType="begin"/>
      </w:r>
      <w:r w:rsidR="00B05F32" w:rsidRPr="00AD26A8">
        <w:rPr>
          <w:rFonts w:asciiTheme="minorHAnsi" w:hAnsiTheme="minorHAnsi"/>
          <w:b/>
          <w:bCs/>
          <w:highlight w:val="cyan"/>
        </w:rPr>
        <w:instrText xml:space="preserve"> MACROBUTTON  AcceptConflict "[Bude doplněno před uzavřením Smlouvy]" </w:instrText>
      </w:r>
      <w:r w:rsidR="00B05F32" w:rsidRPr="00AD26A8">
        <w:rPr>
          <w:rFonts w:asciiTheme="minorHAnsi" w:hAnsiTheme="minorHAnsi"/>
          <w:b/>
          <w:bCs/>
          <w:highlight w:val="cyan"/>
        </w:rPr>
        <w:fldChar w:fldCharType="end"/>
      </w:r>
      <w:r w:rsidR="00B05F32" w:rsidRPr="00AD26A8">
        <w:rPr>
          <w:b/>
          <w:bCs/>
        </w:rPr>
        <w:t>,- Kč bez DPH</w:t>
      </w:r>
      <w:r w:rsidR="00B05F32" w:rsidRPr="00306281">
        <w:rPr>
          <w:b/>
          <w:bCs/>
        </w:rPr>
        <w:t xml:space="preserve"> </w:t>
      </w:r>
      <w:r w:rsidR="00B05F32" w:rsidRPr="00AD26A8">
        <w:rPr>
          <w:b/>
          <w:bCs/>
        </w:rPr>
        <w:t>za</w:t>
      </w:r>
      <w:r w:rsidR="00317F73">
        <w:rPr>
          <w:b/>
          <w:bCs/>
        </w:rPr>
        <w:t xml:space="preserve"> </w:t>
      </w:r>
      <w:r w:rsidR="00B05F32">
        <w:rPr>
          <w:b/>
          <w:bCs/>
        </w:rPr>
        <w:t>poskyt</w:t>
      </w:r>
      <w:r w:rsidR="00317F73">
        <w:rPr>
          <w:b/>
          <w:bCs/>
        </w:rPr>
        <w:t>ování</w:t>
      </w:r>
      <w:r w:rsidR="00B05F32">
        <w:t xml:space="preserve"> </w:t>
      </w:r>
      <w:r w:rsidR="00317F73">
        <w:t>Průběžné služby</w:t>
      </w:r>
      <w:r w:rsidR="00B05F32">
        <w:t xml:space="preserve"> dle odst. </w:t>
      </w:r>
      <w:r w:rsidR="00B05F32">
        <w:fldChar w:fldCharType="begin"/>
      </w:r>
      <w:r w:rsidR="00B05F32">
        <w:instrText xml:space="preserve"> REF _Ref201578862 \r \h </w:instrText>
      </w:r>
      <w:r w:rsidR="00B05F32">
        <w:fldChar w:fldCharType="separate"/>
      </w:r>
      <w:r w:rsidR="0099020B">
        <w:t>10.1</w:t>
      </w:r>
      <w:r w:rsidR="00B05F32">
        <w:fldChar w:fldCharType="end"/>
      </w:r>
      <w:r w:rsidR="00B05F32">
        <w:t xml:space="preserve"> Smlouvy,</w:t>
      </w:r>
    </w:p>
    <w:p w14:paraId="0CCEFB43" w14:textId="055623A5" w:rsidR="00B05F32" w:rsidRDefault="0094330D" w:rsidP="00B05F32">
      <w:pPr>
        <w:pStyle w:val="2sltext"/>
        <w:numPr>
          <w:ilvl w:val="2"/>
          <w:numId w:val="1"/>
        </w:numPr>
      </w:pPr>
      <w:r>
        <w:t xml:space="preserve">jednorázová </w:t>
      </w:r>
      <w:r w:rsidR="00B05F32">
        <w:t>c</w:t>
      </w:r>
      <w:r w:rsidR="00B05F32" w:rsidRPr="00306281">
        <w:t>en</w:t>
      </w:r>
      <w:r w:rsidR="00B05F32">
        <w:t xml:space="preserve">a </w:t>
      </w:r>
      <w:r w:rsidR="0033698F">
        <w:t>Průběžné služby</w:t>
      </w:r>
      <w:r w:rsidR="00B05F32">
        <w:t xml:space="preserve"> dle odst. </w:t>
      </w:r>
      <w:r w:rsidR="00B05F32">
        <w:fldChar w:fldCharType="begin"/>
      </w:r>
      <w:r w:rsidR="00B05F32">
        <w:instrText xml:space="preserve"> REF _Ref201578882 \r \h </w:instrText>
      </w:r>
      <w:r w:rsidR="00B05F32">
        <w:fldChar w:fldCharType="separate"/>
      </w:r>
      <w:r w:rsidR="0099020B">
        <w:t>10.2</w:t>
      </w:r>
      <w:r w:rsidR="00B05F32">
        <w:fldChar w:fldCharType="end"/>
      </w:r>
      <w:r w:rsidR="00B05F32">
        <w:t xml:space="preserve"> Smlouvy </w:t>
      </w:r>
      <w:r w:rsidR="00B05F32" w:rsidRPr="00306281">
        <w:t xml:space="preserve">činí </w:t>
      </w:r>
      <w:r w:rsidR="00B05F32" w:rsidRPr="00AD26A8">
        <w:rPr>
          <w:rFonts w:asciiTheme="minorHAnsi" w:hAnsiTheme="minorHAnsi"/>
          <w:b/>
          <w:bCs/>
          <w:highlight w:val="cyan"/>
        </w:rPr>
        <w:fldChar w:fldCharType="begin"/>
      </w:r>
      <w:r w:rsidR="00B05F32" w:rsidRPr="00AD26A8">
        <w:rPr>
          <w:rFonts w:asciiTheme="minorHAnsi" w:hAnsiTheme="minorHAnsi"/>
          <w:b/>
          <w:bCs/>
          <w:highlight w:val="cyan"/>
        </w:rPr>
        <w:instrText xml:space="preserve"> MACROBUTTON  AcceptConflict "[Bude doplněno před uzavřením Smlouvy]" </w:instrText>
      </w:r>
      <w:r w:rsidR="00B05F32" w:rsidRPr="00AD26A8">
        <w:rPr>
          <w:rFonts w:asciiTheme="minorHAnsi" w:hAnsiTheme="minorHAnsi"/>
          <w:b/>
          <w:bCs/>
          <w:highlight w:val="cyan"/>
        </w:rPr>
        <w:fldChar w:fldCharType="end"/>
      </w:r>
      <w:r w:rsidR="00B05F32" w:rsidRPr="00AD26A8">
        <w:rPr>
          <w:b/>
          <w:bCs/>
        </w:rPr>
        <w:t>,- Kč bez DPH</w:t>
      </w:r>
      <w:r w:rsidR="00B05F32" w:rsidRPr="00306281">
        <w:rPr>
          <w:b/>
          <w:bCs/>
        </w:rPr>
        <w:t xml:space="preserve"> </w:t>
      </w:r>
      <w:r w:rsidR="00317F73" w:rsidRPr="00AD26A8">
        <w:rPr>
          <w:b/>
          <w:bCs/>
        </w:rPr>
        <w:t xml:space="preserve">za </w:t>
      </w:r>
      <w:r w:rsidR="00317F73">
        <w:rPr>
          <w:b/>
          <w:bCs/>
        </w:rPr>
        <w:t>poskytování</w:t>
      </w:r>
      <w:r w:rsidR="00B05F32">
        <w:t xml:space="preserve"> </w:t>
      </w:r>
      <w:r w:rsidR="00317F73">
        <w:t>Průběžné služby</w:t>
      </w:r>
      <w:r w:rsidR="00B05F32">
        <w:t xml:space="preserve"> dle odst. </w:t>
      </w:r>
      <w:r w:rsidR="00B05F32">
        <w:fldChar w:fldCharType="begin"/>
      </w:r>
      <w:r w:rsidR="00B05F32">
        <w:instrText xml:space="preserve"> REF _Ref201578882 \r \h </w:instrText>
      </w:r>
      <w:r w:rsidR="00B05F32">
        <w:fldChar w:fldCharType="separate"/>
      </w:r>
      <w:r w:rsidR="0099020B">
        <w:t>10.2</w:t>
      </w:r>
      <w:r w:rsidR="00B05F32">
        <w:fldChar w:fldCharType="end"/>
      </w:r>
      <w:r w:rsidR="00B05F32">
        <w:t xml:space="preserve"> Smlouvy,</w:t>
      </w:r>
    </w:p>
    <w:p w14:paraId="36C2CC4F" w14:textId="10D62F14" w:rsidR="00143CF1" w:rsidRPr="00D51D4A" w:rsidRDefault="0094330D" w:rsidP="00143CF1">
      <w:pPr>
        <w:pStyle w:val="2sltext"/>
        <w:numPr>
          <w:ilvl w:val="2"/>
          <w:numId w:val="1"/>
        </w:numPr>
      </w:pPr>
      <w:r>
        <w:t xml:space="preserve">paušální </w:t>
      </w:r>
      <w:r w:rsidR="00143CF1">
        <w:t>c</w:t>
      </w:r>
      <w:r w:rsidR="00143CF1" w:rsidRPr="00306281">
        <w:t>en</w:t>
      </w:r>
      <w:r w:rsidR="00143CF1">
        <w:t xml:space="preserve">a Průběžné služby dle odst. </w:t>
      </w:r>
      <w:r w:rsidR="00143CF1">
        <w:fldChar w:fldCharType="begin"/>
      </w:r>
      <w:r w:rsidR="00143CF1">
        <w:instrText xml:space="preserve"> REF _Ref201578947 \r \h </w:instrText>
      </w:r>
      <w:r w:rsidR="00143CF1">
        <w:fldChar w:fldCharType="separate"/>
      </w:r>
      <w:r w:rsidR="0099020B">
        <w:t>10.3</w:t>
      </w:r>
      <w:r w:rsidR="00143CF1">
        <w:fldChar w:fldCharType="end"/>
      </w:r>
      <w:r w:rsidR="00143CF1">
        <w:t xml:space="preserve"> Smlouvy </w:t>
      </w:r>
      <w:r w:rsidR="00143CF1" w:rsidRPr="00306281">
        <w:t xml:space="preserve">činí </w:t>
      </w:r>
      <w:r w:rsidR="00143CF1" w:rsidRPr="00AD26A8">
        <w:rPr>
          <w:rFonts w:asciiTheme="minorHAnsi" w:hAnsiTheme="minorHAnsi"/>
          <w:b/>
          <w:bCs/>
          <w:highlight w:val="cyan"/>
        </w:rPr>
        <w:fldChar w:fldCharType="begin"/>
      </w:r>
      <w:r w:rsidR="00143CF1" w:rsidRPr="00AD26A8">
        <w:rPr>
          <w:rFonts w:asciiTheme="minorHAnsi" w:hAnsiTheme="minorHAnsi"/>
          <w:b/>
          <w:bCs/>
          <w:highlight w:val="cyan"/>
        </w:rPr>
        <w:instrText xml:space="preserve"> MACROBUTTON  AcceptConflict "[Bude doplněno před uzavřením Smlouvy]" </w:instrText>
      </w:r>
      <w:r w:rsidR="00143CF1" w:rsidRPr="00AD26A8">
        <w:rPr>
          <w:rFonts w:asciiTheme="minorHAnsi" w:hAnsiTheme="minorHAnsi"/>
          <w:b/>
          <w:bCs/>
          <w:highlight w:val="cyan"/>
        </w:rPr>
        <w:fldChar w:fldCharType="end"/>
      </w:r>
      <w:r w:rsidR="00143CF1" w:rsidRPr="00AD26A8">
        <w:rPr>
          <w:b/>
          <w:bCs/>
        </w:rPr>
        <w:t>,- Kč bez DPH</w:t>
      </w:r>
      <w:r w:rsidR="00143CF1" w:rsidRPr="00306281">
        <w:rPr>
          <w:b/>
          <w:bCs/>
        </w:rPr>
        <w:t xml:space="preserve"> za 1 (jeden) </w:t>
      </w:r>
      <w:r w:rsidR="00143CF1">
        <w:rPr>
          <w:b/>
          <w:bCs/>
        </w:rPr>
        <w:t xml:space="preserve">kalendářní </w:t>
      </w:r>
      <w:r w:rsidR="00143CF1" w:rsidRPr="00306281">
        <w:rPr>
          <w:b/>
          <w:bCs/>
        </w:rPr>
        <w:t>měsíc</w:t>
      </w:r>
      <w:r w:rsidR="00143CF1" w:rsidRPr="00306281">
        <w:t xml:space="preserve"> poskytování </w:t>
      </w:r>
      <w:r w:rsidR="00143CF1">
        <w:t xml:space="preserve">Průběžné služby dle odst. </w:t>
      </w:r>
      <w:r w:rsidR="00143CF1">
        <w:fldChar w:fldCharType="begin"/>
      </w:r>
      <w:r w:rsidR="00143CF1">
        <w:instrText xml:space="preserve"> REF _Ref201578947 \r \h </w:instrText>
      </w:r>
      <w:r w:rsidR="00143CF1">
        <w:fldChar w:fldCharType="separate"/>
      </w:r>
      <w:r w:rsidR="0099020B">
        <w:t>10.3</w:t>
      </w:r>
      <w:r w:rsidR="00143CF1">
        <w:fldChar w:fldCharType="end"/>
      </w:r>
      <w:r w:rsidR="00143CF1">
        <w:t xml:space="preserve"> Smlouvy,</w:t>
      </w:r>
    </w:p>
    <w:p w14:paraId="7E108F37" w14:textId="26DF5068" w:rsidR="002E00BA" w:rsidRDefault="0094330D" w:rsidP="002E00BA">
      <w:pPr>
        <w:pStyle w:val="2sltext"/>
        <w:numPr>
          <w:ilvl w:val="2"/>
          <w:numId w:val="1"/>
        </w:numPr>
      </w:pPr>
      <w:r>
        <w:t xml:space="preserve">paušální </w:t>
      </w:r>
      <w:r w:rsidR="00143CF1">
        <w:t>c</w:t>
      </w:r>
      <w:r w:rsidR="00143CF1" w:rsidRPr="00306281">
        <w:t>en</w:t>
      </w:r>
      <w:r w:rsidR="00143CF1">
        <w:t xml:space="preserve">a Průběžné služby dle odst. </w:t>
      </w:r>
      <w:r w:rsidR="00143CF1">
        <w:fldChar w:fldCharType="begin"/>
      </w:r>
      <w:r w:rsidR="00143CF1">
        <w:instrText xml:space="preserve"> REF _Ref201578982 \r \h </w:instrText>
      </w:r>
      <w:r w:rsidR="00143CF1">
        <w:fldChar w:fldCharType="separate"/>
      </w:r>
      <w:r w:rsidR="0099020B">
        <w:t>10.4</w:t>
      </w:r>
      <w:r w:rsidR="00143CF1">
        <w:fldChar w:fldCharType="end"/>
      </w:r>
      <w:r w:rsidR="00143CF1">
        <w:t xml:space="preserve"> Smlouvy </w:t>
      </w:r>
      <w:r w:rsidR="00143CF1" w:rsidRPr="00306281">
        <w:t xml:space="preserve">činí </w:t>
      </w:r>
      <w:r w:rsidR="00143CF1" w:rsidRPr="00AD26A8">
        <w:rPr>
          <w:rFonts w:asciiTheme="minorHAnsi" w:hAnsiTheme="minorHAnsi"/>
          <w:b/>
          <w:bCs/>
          <w:highlight w:val="cyan"/>
        </w:rPr>
        <w:fldChar w:fldCharType="begin"/>
      </w:r>
      <w:r w:rsidR="00143CF1" w:rsidRPr="00AD26A8">
        <w:rPr>
          <w:rFonts w:asciiTheme="minorHAnsi" w:hAnsiTheme="minorHAnsi"/>
          <w:b/>
          <w:bCs/>
          <w:highlight w:val="cyan"/>
        </w:rPr>
        <w:instrText xml:space="preserve"> MACROBUTTON  AcceptConflict "[Bude doplněno před uzavřením Smlouvy]" </w:instrText>
      </w:r>
      <w:r w:rsidR="00143CF1" w:rsidRPr="00AD26A8">
        <w:rPr>
          <w:rFonts w:asciiTheme="minorHAnsi" w:hAnsiTheme="minorHAnsi"/>
          <w:b/>
          <w:bCs/>
          <w:highlight w:val="cyan"/>
        </w:rPr>
        <w:fldChar w:fldCharType="end"/>
      </w:r>
      <w:r w:rsidR="00143CF1" w:rsidRPr="00AD26A8">
        <w:rPr>
          <w:b/>
          <w:bCs/>
        </w:rPr>
        <w:t>,- Kč bez DPH</w:t>
      </w:r>
      <w:r w:rsidR="00143CF1" w:rsidRPr="00306281">
        <w:rPr>
          <w:b/>
          <w:bCs/>
        </w:rPr>
        <w:t xml:space="preserve"> za 1 (jeden) </w:t>
      </w:r>
      <w:r w:rsidR="00143CF1">
        <w:rPr>
          <w:b/>
          <w:bCs/>
        </w:rPr>
        <w:t xml:space="preserve">kalendářní </w:t>
      </w:r>
      <w:r w:rsidR="00143CF1" w:rsidRPr="00306281">
        <w:rPr>
          <w:b/>
          <w:bCs/>
        </w:rPr>
        <w:t>měsíc</w:t>
      </w:r>
      <w:r w:rsidR="00143CF1" w:rsidRPr="00306281">
        <w:t xml:space="preserve"> poskytování </w:t>
      </w:r>
      <w:r w:rsidR="00143CF1">
        <w:t xml:space="preserve">Průběžné služby dle odst. </w:t>
      </w:r>
      <w:r w:rsidR="00143CF1">
        <w:fldChar w:fldCharType="begin"/>
      </w:r>
      <w:r w:rsidR="00143CF1">
        <w:instrText xml:space="preserve"> REF _Ref201578982 \r \h </w:instrText>
      </w:r>
      <w:r w:rsidR="00143CF1">
        <w:fldChar w:fldCharType="separate"/>
      </w:r>
      <w:r w:rsidR="0099020B">
        <w:t>10.4</w:t>
      </w:r>
      <w:r w:rsidR="00143CF1">
        <w:fldChar w:fldCharType="end"/>
      </w:r>
      <w:r w:rsidR="00143CF1">
        <w:t xml:space="preserve"> Smlouvy</w:t>
      </w:r>
      <w:r w:rsidR="002E00BA">
        <w:t>,</w:t>
      </w:r>
    </w:p>
    <w:p w14:paraId="0038EC37" w14:textId="69B98C92" w:rsidR="00143CF1" w:rsidRDefault="002E00BA" w:rsidP="00B05F32">
      <w:pPr>
        <w:pStyle w:val="2sltext"/>
        <w:numPr>
          <w:ilvl w:val="0"/>
          <w:numId w:val="0"/>
        </w:numPr>
        <w:ind w:left="1560"/>
      </w:pPr>
      <w:r>
        <w:t>(dále jen jednotlivě „</w:t>
      </w:r>
      <w:r w:rsidRPr="0008152A">
        <w:rPr>
          <w:b/>
          <w:bCs/>
          <w:i/>
          <w:iCs/>
        </w:rPr>
        <w:t xml:space="preserve">Cena </w:t>
      </w:r>
      <w:r>
        <w:rPr>
          <w:b/>
          <w:bCs/>
          <w:i/>
          <w:iCs/>
        </w:rPr>
        <w:t>Průběžné služby</w:t>
      </w:r>
      <w:r>
        <w:t>“ nebo společně „</w:t>
      </w:r>
      <w:r w:rsidRPr="0008152A">
        <w:rPr>
          <w:b/>
          <w:bCs/>
          <w:i/>
          <w:iCs/>
        </w:rPr>
        <w:t xml:space="preserve">Ceny </w:t>
      </w:r>
      <w:r>
        <w:rPr>
          <w:b/>
          <w:bCs/>
          <w:i/>
          <w:iCs/>
        </w:rPr>
        <w:t>Průběžných služeb</w:t>
      </w:r>
      <w:r>
        <w:t>“),</w:t>
      </w:r>
    </w:p>
    <w:p w14:paraId="45DD7076" w14:textId="77777777" w:rsidR="002E00BA" w:rsidRDefault="002E00BA" w:rsidP="002E00BA">
      <w:pPr>
        <w:pStyle w:val="2sltext"/>
        <w:numPr>
          <w:ilvl w:val="0"/>
          <w:numId w:val="0"/>
        </w:numPr>
        <w:ind w:left="567" w:hanging="567"/>
      </w:pPr>
    </w:p>
    <w:p w14:paraId="27E41669" w14:textId="27617407" w:rsidR="00143CF1" w:rsidRPr="0033698F" w:rsidRDefault="002E00BA" w:rsidP="00143CF1">
      <w:pPr>
        <w:pStyle w:val="2sltext"/>
        <w:numPr>
          <w:ilvl w:val="1"/>
          <w:numId w:val="1"/>
        </w:numPr>
        <w:rPr>
          <w:b/>
          <w:bCs/>
        </w:rPr>
      </w:pPr>
      <w:r w:rsidRPr="0033698F">
        <w:rPr>
          <w:b/>
          <w:bCs/>
        </w:rPr>
        <w:t>c</w:t>
      </w:r>
      <w:r w:rsidR="00143CF1" w:rsidRPr="0033698F">
        <w:rPr>
          <w:b/>
          <w:bCs/>
        </w:rPr>
        <w:t>en</w:t>
      </w:r>
      <w:r w:rsidRPr="0033698F">
        <w:rPr>
          <w:b/>
          <w:bCs/>
        </w:rPr>
        <w:t>a</w:t>
      </w:r>
      <w:r w:rsidR="00143CF1" w:rsidRPr="0033698F">
        <w:rPr>
          <w:b/>
          <w:bCs/>
        </w:rPr>
        <w:t xml:space="preserve"> za poskytování Služeb na objednávku:</w:t>
      </w:r>
    </w:p>
    <w:p w14:paraId="743C9182" w14:textId="04AD2B67" w:rsidR="00143CF1" w:rsidRPr="00C31E3E" w:rsidRDefault="0094330D" w:rsidP="00143CF1">
      <w:pPr>
        <w:pStyle w:val="2sltext"/>
        <w:numPr>
          <w:ilvl w:val="2"/>
          <w:numId w:val="1"/>
        </w:numPr>
      </w:pPr>
      <w:r>
        <w:t xml:space="preserve">jednotková </w:t>
      </w:r>
      <w:r w:rsidR="00143CF1">
        <w:t>c</w:t>
      </w:r>
      <w:r w:rsidR="00143CF1" w:rsidRPr="00AD26A8">
        <w:t xml:space="preserve">ena </w:t>
      </w:r>
      <w:r w:rsidR="00143CF1">
        <w:t xml:space="preserve">Služeb na objednávku </w:t>
      </w:r>
      <w:r w:rsidR="00143CF1" w:rsidRPr="00AD26A8">
        <w:t>činí</w:t>
      </w:r>
      <w:r w:rsidR="00143CF1">
        <w:t xml:space="preserve"> </w:t>
      </w:r>
      <w:r w:rsidR="00143CF1" w:rsidRPr="00AD26A8">
        <w:rPr>
          <w:rFonts w:asciiTheme="minorHAnsi" w:hAnsiTheme="minorHAnsi"/>
          <w:b/>
          <w:bCs/>
          <w:highlight w:val="cyan"/>
        </w:rPr>
        <w:fldChar w:fldCharType="begin"/>
      </w:r>
      <w:r w:rsidR="00143CF1" w:rsidRPr="00AD26A8">
        <w:rPr>
          <w:rFonts w:asciiTheme="minorHAnsi" w:hAnsiTheme="minorHAnsi"/>
          <w:b/>
          <w:bCs/>
          <w:highlight w:val="cyan"/>
        </w:rPr>
        <w:instrText xml:space="preserve"> MACROBUTTON  AcceptConflict "[Bude doplněno před uzavřením Smlouvy]" </w:instrText>
      </w:r>
      <w:r w:rsidR="00143CF1" w:rsidRPr="00AD26A8">
        <w:rPr>
          <w:rFonts w:asciiTheme="minorHAnsi" w:hAnsiTheme="minorHAnsi"/>
          <w:b/>
          <w:bCs/>
          <w:highlight w:val="cyan"/>
        </w:rPr>
        <w:fldChar w:fldCharType="end"/>
      </w:r>
      <w:r w:rsidR="00143CF1" w:rsidRPr="00AD26A8">
        <w:rPr>
          <w:b/>
          <w:bCs/>
        </w:rPr>
        <w:t>,- Kč bez DPH za 1 (jed</w:t>
      </w:r>
      <w:r w:rsidR="00143CF1">
        <w:rPr>
          <w:b/>
          <w:bCs/>
        </w:rPr>
        <w:t>en</w:t>
      </w:r>
      <w:r w:rsidR="00143CF1" w:rsidRPr="00AD26A8">
        <w:rPr>
          <w:b/>
          <w:bCs/>
        </w:rPr>
        <w:t>) člověko</w:t>
      </w:r>
      <w:r w:rsidR="00143CF1">
        <w:rPr>
          <w:b/>
          <w:bCs/>
        </w:rPr>
        <w:t xml:space="preserve">den </w:t>
      </w:r>
      <w:r w:rsidR="00143CF1" w:rsidRPr="00AD26A8">
        <w:rPr>
          <w:b/>
          <w:bCs/>
        </w:rPr>
        <w:t>(M</w:t>
      </w:r>
      <w:r w:rsidR="00143CF1">
        <w:rPr>
          <w:b/>
          <w:bCs/>
        </w:rPr>
        <w:t>D)</w:t>
      </w:r>
      <w:r w:rsidR="00143CF1" w:rsidRPr="00AD26A8">
        <w:rPr>
          <w:b/>
          <w:bCs/>
        </w:rPr>
        <w:t xml:space="preserve"> </w:t>
      </w:r>
      <w:r w:rsidR="00143CF1" w:rsidRPr="00AD26A8">
        <w:t xml:space="preserve">poskytování </w:t>
      </w:r>
      <w:r w:rsidR="002E00BA">
        <w:t>Služeb na objednávku,</w:t>
      </w:r>
    </w:p>
    <w:bookmarkEnd w:id="150"/>
    <w:p w14:paraId="748A80B7" w14:textId="57FBA165" w:rsidR="00631061" w:rsidRPr="00492363" w:rsidRDefault="00492363" w:rsidP="00B05F32">
      <w:pPr>
        <w:pStyle w:val="2sltext"/>
        <w:numPr>
          <w:ilvl w:val="0"/>
          <w:numId w:val="0"/>
        </w:numPr>
        <w:ind w:left="1701" w:hanging="142"/>
        <w:rPr>
          <w:b/>
          <w:bCs/>
        </w:rPr>
      </w:pPr>
      <w:r>
        <w:t>(dále jen „</w:t>
      </w:r>
      <w:r w:rsidRPr="0008152A">
        <w:rPr>
          <w:b/>
          <w:bCs/>
          <w:i/>
          <w:iCs/>
        </w:rPr>
        <w:t xml:space="preserve">Cena </w:t>
      </w:r>
      <w:r>
        <w:rPr>
          <w:b/>
          <w:bCs/>
          <w:i/>
          <w:iCs/>
        </w:rPr>
        <w:t>Služeb na objednávku</w:t>
      </w:r>
      <w:r>
        <w:t>“).</w:t>
      </w:r>
    </w:p>
    <w:p w14:paraId="772401B4" w14:textId="77777777" w:rsidR="00D51D4A" w:rsidRPr="00D51D4A" w:rsidRDefault="00D51D4A" w:rsidP="0008152A">
      <w:pPr>
        <w:pStyle w:val="2sltext"/>
        <w:numPr>
          <w:ilvl w:val="0"/>
          <w:numId w:val="0"/>
        </w:numPr>
      </w:pPr>
    </w:p>
    <w:p w14:paraId="39354E76" w14:textId="21002FBA" w:rsidR="00550BC5" w:rsidRDefault="00FD61CC" w:rsidP="00AA6668">
      <w:pPr>
        <w:pStyle w:val="2sltext"/>
      </w:pPr>
      <w:r w:rsidRPr="00707F6C">
        <w:t>Cen</w:t>
      </w:r>
      <w:r>
        <w:t>y</w:t>
      </w:r>
      <w:r w:rsidRPr="00707F6C">
        <w:t xml:space="preserve"> </w:t>
      </w:r>
      <w:r>
        <w:t>Služeb</w:t>
      </w:r>
      <w:r w:rsidRPr="00707F6C">
        <w:t xml:space="preserve"> j</w:t>
      </w:r>
      <w:r>
        <w:t>sou</w:t>
      </w:r>
      <w:r w:rsidRPr="00707F6C">
        <w:t xml:space="preserve"> stanoven</w:t>
      </w:r>
      <w:r>
        <w:t>y</w:t>
      </w:r>
      <w:r w:rsidRPr="00707F6C">
        <w:t xml:space="preserve"> jako pevn</w:t>
      </w:r>
      <w:r>
        <w:t>é</w:t>
      </w:r>
      <w:r w:rsidRPr="00707F6C">
        <w:t>, nejvýše přípustn</w:t>
      </w:r>
      <w:r>
        <w:t>é</w:t>
      </w:r>
      <w:r w:rsidRPr="00707F6C">
        <w:t xml:space="preserve"> a nepřekročiteln</w:t>
      </w:r>
      <w:r>
        <w:t>é</w:t>
      </w:r>
      <w:r w:rsidRPr="00707F6C">
        <w:t xml:space="preserve"> s výjimkami </w:t>
      </w:r>
      <w:r w:rsidR="00116777">
        <w:t>stanovenými</w:t>
      </w:r>
      <w:r w:rsidRPr="00707F6C">
        <w:t xml:space="preserve"> v</w:t>
      </w:r>
      <w:r>
        <w:t> této</w:t>
      </w:r>
      <w:r w:rsidRPr="00707F6C">
        <w:t xml:space="preserve"> Smlouvě.</w:t>
      </w:r>
      <w:r>
        <w:t xml:space="preserve"> </w:t>
      </w:r>
      <w:r w:rsidR="00306281">
        <w:t>V</w:t>
      </w:r>
      <w:r>
        <w:t> </w:t>
      </w:r>
      <w:r w:rsidR="00306281">
        <w:t>C</w:t>
      </w:r>
      <w:r w:rsidR="00306281" w:rsidRPr="00C655A3">
        <w:t>en</w:t>
      </w:r>
      <w:r>
        <w:t>ách</w:t>
      </w:r>
      <w:r w:rsidR="00306281">
        <w:t xml:space="preserve"> Služeb je zahrnut zisk Poskytovatele a veškeré</w:t>
      </w:r>
      <w:r w:rsidR="00116777">
        <w:t xml:space="preserve"> činnosti, práce, poplatky</w:t>
      </w:r>
      <w:r w:rsidR="00B756AE">
        <w:t xml:space="preserve">, </w:t>
      </w:r>
      <w:r w:rsidR="00306281">
        <w:t>náklady</w:t>
      </w:r>
      <w:r w:rsidR="00B756AE">
        <w:t xml:space="preserve"> a výdaje</w:t>
      </w:r>
      <w:r w:rsidR="00306281">
        <w:t xml:space="preserve">, </w:t>
      </w:r>
      <w:r w:rsidR="00116777">
        <w:t xml:space="preserve">které jsou </w:t>
      </w:r>
      <w:r w:rsidR="00116777" w:rsidRPr="009571A5">
        <w:t xml:space="preserve">nezbytné pro </w:t>
      </w:r>
      <w:r w:rsidR="00116777">
        <w:t xml:space="preserve">včasné, </w:t>
      </w:r>
      <w:r w:rsidR="00116777" w:rsidRPr="009571A5">
        <w:t xml:space="preserve">řádné a úplné poskytování </w:t>
      </w:r>
      <w:r w:rsidR="00116777">
        <w:t>Služeb nebo </w:t>
      </w:r>
      <w:r w:rsidR="00116777">
        <w:rPr>
          <w:szCs w:val="24"/>
        </w:rPr>
        <w:t>které</w:t>
      </w:r>
      <w:r w:rsidR="00116777" w:rsidRPr="00593A39">
        <w:rPr>
          <w:szCs w:val="24"/>
        </w:rPr>
        <w:t xml:space="preserve"> mohou</w:t>
      </w:r>
      <w:r w:rsidR="00116777">
        <w:rPr>
          <w:szCs w:val="24"/>
        </w:rPr>
        <w:t xml:space="preserve"> Poskytovateli v souvislosti s poskytováním Služeb vzniknout</w:t>
      </w:r>
      <w:r w:rsidR="00306281">
        <w:t xml:space="preserve">, </w:t>
      </w:r>
      <w:r w:rsidR="00B756AE">
        <w:t>a to například</w:t>
      </w:r>
      <w:r w:rsidR="00306281">
        <w:t xml:space="preserve"> </w:t>
      </w:r>
      <w:r w:rsidR="00B756AE">
        <w:t>hotové výdaje</w:t>
      </w:r>
      <w:r w:rsidR="00B756AE" w:rsidRPr="0097641F">
        <w:t xml:space="preserve">, </w:t>
      </w:r>
      <w:r w:rsidR="00B756AE">
        <w:t>náklady</w:t>
      </w:r>
      <w:r w:rsidR="00B756AE" w:rsidRPr="0097641F">
        <w:t xml:space="preserve"> za ztrátu času včetně času stráveného na cestě, veškeré režijní a administrativní náklady</w:t>
      </w:r>
      <w:r w:rsidR="00B756AE">
        <w:t xml:space="preserve">, </w:t>
      </w:r>
      <w:r w:rsidR="00B756AE" w:rsidRPr="0097641F">
        <w:t>náklady na mzdy, pojištění, poštovné, cestovné, tisk, opisy, fotokopie, telefony</w:t>
      </w:r>
      <w:r w:rsidR="00B756AE">
        <w:t xml:space="preserve"> apod., vynaložené </w:t>
      </w:r>
      <w:r w:rsidR="00B756AE" w:rsidRPr="0097641F">
        <w:t xml:space="preserve">v přímé souvislosti s poskytováním </w:t>
      </w:r>
      <w:r w:rsidR="00B756AE">
        <w:t>Služeb.</w:t>
      </w:r>
    </w:p>
    <w:p w14:paraId="67B37003" w14:textId="77777777" w:rsidR="00306281" w:rsidRPr="0033698F" w:rsidRDefault="00306281" w:rsidP="00306281">
      <w:pPr>
        <w:pStyle w:val="Nadpis1"/>
      </w:pPr>
      <w:bookmarkStart w:id="151" w:name="_Toc66189552"/>
      <w:bookmarkStart w:id="152" w:name="_Ref158897946"/>
      <w:bookmarkStart w:id="153" w:name="_Toc203130438"/>
      <w:bookmarkStart w:id="154" w:name="_Toc205995850"/>
      <w:r w:rsidRPr="0033698F">
        <w:lastRenderedPageBreak/>
        <w:t>FAKTURACE A PLATEBNÍ PODMÍNKY</w:t>
      </w:r>
      <w:bookmarkStart w:id="155" w:name="_Ref430778903"/>
      <w:bookmarkStart w:id="156" w:name="_Ref413080735"/>
      <w:bookmarkEnd w:id="151"/>
      <w:bookmarkEnd w:id="152"/>
      <w:bookmarkEnd w:id="153"/>
      <w:bookmarkEnd w:id="154"/>
    </w:p>
    <w:bookmarkEnd w:id="155"/>
    <w:bookmarkEnd w:id="156"/>
    <w:p w14:paraId="69DD1A39" w14:textId="360378E3" w:rsidR="00306281" w:rsidRPr="008A39AD" w:rsidRDefault="00306281" w:rsidP="008A39AD">
      <w:pPr>
        <w:pStyle w:val="2sltext"/>
      </w:pPr>
      <w:r w:rsidRPr="008A39AD">
        <w:t>Je-li Poskytovatel povinen podle zákona č. 235/2004 Sb., o dani z přidané hodnoty, ve znění pozdějších předpisů (dále jen „</w:t>
      </w:r>
      <w:r w:rsidRPr="008A39AD">
        <w:rPr>
          <w:b/>
          <w:bCs/>
          <w:i/>
          <w:iCs/>
        </w:rPr>
        <w:t>Z</w:t>
      </w:r>
      <w:r w:rsidR="003B18EA" w:rsidRPr="008A39AD">
        <w:rPr>
          <w:b/>
          <w:bCs/>
          <w:i/>
          <w:iCs/>
        </w:rPr>
        <w:t>ákon o dani z přidané hodnoty</w:t>
      </w:r>
      <w:r w:rsidRPr="008A39AD">
        <w:t>“), uhradit v souvislosti s poskytováním plnění dle této Smlouvy</w:t>
      </w:r>
      <w:r w:rsidR="00FE52DD" w:rsidRPr="008A39AD">
        <w:t xml:space="preserve"> </w:t>
      </w:r>
      <w:r w:rsidRPr="008A39AD">
        <w:t xml:space="preserve">DPH a </w:t>
      </w:r>
      <w:r w:rsidR="00FD61CC" w:rsidRPr="008A39AD">
        <w:t>plnění dle této Smlouvy nepodléhá</w:t>
      </w:r>
      <w:r w:rsidRPr="008A39AD">
        <w:t xml:space="preserve"> režimu přenesení daňové povinnosti dle </w:t>
      </w:r>
      <w:r w:rsidR="003B18EA" w:rsidRPr="008A39AD">
        <w:t>Zákona o dani z přidané hodnoty</w:t>
      </w:r>
      <w:r w:rsidRPr="008A39AD">
        <w:t xml:space="preserve">, je Objednatel povinen Poskytovateli takovou DPH uhradit </w:t>
      </w:r>
      <w:r w:rsidR="00FE52DD" w:rsidRPr="008A39AD">
        <w:t xml:space="preserve">současně </w:t>
      </w:r>
      <w:r w:rsidRPr="008A39AD">
        <w:t xml:space="preserve">vedle </w:t>
      </w:r>
      <w:r w:rsidR="00D51D4A" w:rsidRPr="008A39AD">
        <w:t>odměny</w:t>
      </w:r>
      <w:r w:rsidRPr="008A39AD">
        <w:t xml:space="preserve">. Poskytovatel odpovídá za to, že sazba DPH bude ve vztahu ke všem plněním poskytovaným </w:t>
      </w:r>
      <w:r w:rsidR="00FD61CC" w:rsidRPr="008A39AD">
        <w:t>dle</w:t>
      </w:r>
      <w:r w:rsidRPr="008A39AD">
        <w:t xml:space="preserve"> této Smlouvy stanovena v souladu s právními předpisy platnými a účinnými k okamžiku uskutečnění zdanitelného plnění.</w:t>
      </w:r>
    </w:p>
    <w:p w14:paraId="6243F591" w14:textId="77777777" w:rsidR="00306281" w:rsidRPr="008A39AD" w:rsidRDefault="00306281" w:rsidP="008A39AD">
      <w:pPr>
        <w:pStyle w:val="2sltext"/>
        <w:numPr>
          <w:ilvl w:val="0"/>
          <w:numId w:val="0"/>
        </w:numPr>
        <w:ind w:left="567"/>
      </w:pPr>
    </w:p>
    <w:p w14:paraId="643094FD" w14:textId="4437C86A" w:rsidR="00306281" w:rsidRPr="008A39AD" w:rsidRDefault="00306281" w:rsidP="008A39AD">
      <w:pPr>
        <w:pStyle w:val="2sltext"/>
      </w:pPr>
      <w:r w:rsidRPr="008A39AD">
        <w:t xml:space="preserve">Objednatel uhradí Poskytovateli </w:t>
      </w:r>
      <w:r w:rsidR="00D51D4A" w:rsidRPr="008A39AD">
        <w:t>odměnu</w:t>
      </w:r>
      <w:r w:rsidR="00165534" w:rsidRPr="008A39AD">
        <w:t xml:space="preserve"> </w:t>
      </w:r>
      <w:r w:rsidRPr="008A39AD">
        <w:t>na základě jednotlivých faktur (dále jen „</w:t>
      </w:r>
      <w:r w:rsidRPr="008A39AD">
        <w:rPr>
          <w:b/>
          <w:i/>
        </w:rPr>
        <w:t>Faktura</w:t>
      </w:r>
      <w:r w:rsidRPr="008A39AD">
        <w:t>“)</w:t>
      </w:r>
      <w:r w:rsidR="00165534" w:rsidRPr="008A39AD">
        <w:t xml:space="preserve">, vystavených </w:t>
      </w:r>
      <w:r w:rsidR="0097154E" w:rsidRPr="008A39AD">
        <w:t xml:space="preserve">Poskytovatelem a doručených Objednateli </w:t>
      </w:r>
      <w:r w:rsidR="00165534" w:rsidRPr="008A39AD">
        <w:t>podle tohoto článku této Smlouvy</w:t>
      </w:r>
      <w:r w:rsidR="0097154E" w:rsidRPr="008A39AD">
        <w:t>.</w:t>
      </w:r>
    </w:p>
    <w:p w14:paraId="658CD4B5" w14:textId="77777777" w:rsidR="00F61479" w:rsidRPr="008A39AD" w:rsidRDefault="00F61479" w:rsidP="008A39AD">
      <w:pPr>
        <w:pStyle w:val="2sltext"/>
        <w:numPr>
          <w:ilvl w:val="0"/>
          <w:numId w:val="0"/>
        </w:numPr>
        <w:ind w:left="567"/>
      </w:pPr>
    </w:p>
    <w:p w14:paraId="0B01EC37" w14:textId="583B30DC" w:rsidR="00F61479" w:rsidRPr="008A39AD" w:rsidRDefault="00F61479" w:rsidP="008A39AD">
      <w:pPr>
        <w:pStyle w:val="2sltext"/>
      </w:pPr>
      <w:r w:rsidRPr="0033698F">
        <w:rPr>
          <w:b/>
          <w:bCs/>
        </w:rPr>
        <w:t xml:space="preserve">Odměna za poskytnutí </w:t>
      </w:r>
      <w:r w:rsidR="001F6E66" w:rsidRPr="0033698F">
        <w:rPr>
          <w:b/>
          <w:bCs/>
        </w:rPr>
        <w:t>Jednorázové služby</w:t>
      </w:r>
      <w:r w:rsidRPr="0033698F">
        <w:rPr>
          <w:b/>
          <w:bCs/>
        </w:rPr>
        <w:t xml:space="preserve"> </w:t>
      </w:r>
      <w:r w:rsidR="00317F73" w:rsidRPr="0033698F">
        <w:rPr>
          <w:b/>
          <w:bCs/>
        </w:rPr>
        <w:t xml:space="preserve">dle odst. </w:t>
      </w:r>
      <w:r w:rsidR="00317F73" w:rsidRPr="0033698F">
        <w:rPr>
          <w:b/>
          <w:bCs/>
        </w:rPr>
        <w:fldChar w:fldCharType="begin"/>
      </w:r>
      <w:r w:rsidR="00317F73" w:rsidRPr="0033698F">
        <w:rPr>
          <w:b/>
          <w:bCs/>
        </w:rPr>
        <w:instrText xml:space="preserve"> REF _Ref201578730 \r \h </w:instrText>
      </w:r>
      <w:r w:rsidR="00D65CA7" w:rsidRPr="0033698F">
        <w:rPr>
          <w:b/>
          <w:bCs/>
        </w:rPr>
        <w:instrText xml:space="preserve"> \* MERGEFORMAT </w:instrText>
      </w:r>
      <w:r w:rsidR="00317F73" w:rsidRPr="0033698F">
        <w:rPr>
          <w:b/>
          <w:bCs/>
        </w:rPr>
      </w:r>
      <w:r w:rsidR="00317F73" w:rsidRPr="0033698F">
        <w:rPr>
          <w:b/>
          <w:bCs/>
        </w:rPr>
        <w:fldChar w:fldCharType="separate"/>
      </w:r>
      <w:r w:rsidR="0099020B">
        <w:rPr>
          <w:b/>
          <w:bCs/>
        </w:rPr>
        <w:t>9.1</w:t>
      </w:r>
      <w:r w:rsidR="00317F73" w:rsidRPr="0033698F">
        <w:rPr>
          <w:b/>
          <w:bCs/>
        </w:rPr>
        <w:fldChar w:fldCharType="end"/>
      </w:r>
      <w:r w:rsidR="00317F73" w:rsidRPr="0033698F">
        <w:rPr>
          <w:b/>
          <w:bCs/>
        </w:rPr>
        <w:t xml:space="preserve"> Smlouvy</w:t>
      </w:r>
      <w:r w:rsidR="00317F73" w:rsidRPr="008A39AD">
        <w:t xml:space="preserve"> </w:t>
      </w:r>
      <w:r w:rsidRPr="008A39AD">
        <w:t>bude ve výši</w:t>
      </w:r>
      <w:r w:rsidR="00317F73" w:rsidRPr="008A39AD">
        <w:t xml:space="preserve"> </w:t>
      </w:r>
      <w:r w:rsidR="001F6E66" w:rsidRPr="008A39AD">
        <w:t xml:space="preserve">Ceny Jednorázové služby </w:t>
      </w:r>
      <w:r w:rsidRPr="008A39AD">
        <w:t xml:space="preserve">uhrazena zpětně po akceptaci </w:t>
      </w:r>
      <w:r w:rsidR="001F6E66" w:rsidRPr="008A39AD">
        <w:t xml:space="preserve">příslušného </w:t>
      </w:r>
      <w:r w:rsidR="001F6E66" w:rsidRPr="008A39AD">
        <w:rPr>
          <w:color w:val="000000" w:themeColor="text1"/>
        </w:rPr>
        <w:t>výsledku poskytnuté Jednorázové služby</w:t>
      </w:r>
      <w:r w:rsidR="00E26B73" w:rsidRPr="008A39AD">
        <w:rPr>
          <w:color w:val="000000" w:themeColor="text1"/>
        </w:rPr>
        <w:t xml:space="preserve"> </w:t>
      </w:r>
      <w:r w:rsidR="00317F73" w:rsidRPr="008A39AD">
        <w:t xml:space="preserve">dle odst. </w:t>
      </w:r>
      <w:r w:rsidR="00317F73" w:rsidRPr="008A39AD">
        <w:fldChar w:fldCharType="begin"/>
      </w:r>
      <w:r w:rsidR="00317F73" w:rsidRPr="008A39AD">
        <w:instrText xml:space="preserve"> REF _Ref201578730 \r \h </w:instrText>
      </w:r>
      <w:r w:rsidR="00D65CA7" w:rsidRPr="008A39AD">
        <w:instrText xml:space="preserve"> \* MERGEFORMAT </w:instrText>
      </w:r>
      <w:r w:rsidR="00317F73" w:rsidRPr="008A39AD">
        <w:fldChar w:fldCharType="separate"/>
      </w:r>
      <w:r w:rsidR="0099020B">
        <w:t>9.1</w:t>
      </w:r>
      <w:r w:rsidR="00317F73" w:rsidRPr="008A39AD">
        <w:fldChar w:fldCharType="end"/>
      </w:r>
      <w:r w:rsidR="00317F73" w:rsidRPr="008A39AD">
        <w:t xml:space="preserve"> Smlouvy po</w:t>
      </w:r>
      <w:r w:rsidR="00E26B73" w:rsidRPr="008A39AD">
        <w:t xml:space="preserve">dle čl. </w:t>
      </w:r>
      <w:r w:rsidR="00E26B73" w:rsidRPr="008A39AD">
        <w:fldChar w:fldCharType="begin"/>
      </w:r>
      <w:r w:rsidR="00E26B73" w:rsidRPr="008A39AD">
        <w:instrText xml:space="preserve"> REF _Ref183597131 \r \h </w:instrText>
      </w:r>
      <w:r w:rsidR="00D65CA7" w:rsidRPr="008A39AD">
        <w:instrText xml:space="preserve"> \* MERGEFORMAT </w:instrText>
      </w:r>
      <w:r w:rsidR="00E26B73" w:rsidRPr="008A39AD">
        <w:fldChar w:fldCharType="separate"/>
      </w:r>
      <w:r w:rsidR="0099020B">
        <w:t>X</w:t>
      </w:r>
      <w:r w:rsidR="00E26B73" w:rsidRPr="008A39AD">
        <w:fldChar w:fldCharType="end"/>
      </w:r>
      <w:r w:rsidR="00E26B73" w:rsidRPr="008A39AD">
        <w:t xml:space="preserve"> Smlouvy</w:t>
      </w:r>
      <w:r w:rsidRPr="008A39AD">
        <w:t xml:space="preserve">, a to na základě Faktury. Poskytovatel se zavazuje Fakturu vystavit a doručit Objednateli nejpozději do 10 pracovních dnů ode dne </w:t>
      </w:r>
      <w:r w:rsidRPr="008A39AD">
        <w:rPr>
          <w:rFonts w:cs="Calibri"/>
        </w:rPr>
        <w:t xml:space="preserve">ode dne podpisu příslušného protokolu o </w:t>
      </w:r>
      <w:r w:rsidRPr="008A39AD">
        <w:t>akceptačním</w:t>
      </w:r>
      <w:r w:rsidRPr="008A39AD">
        <w:rPr>
          <w:rFonts w:cs="Calibri"/>
        </w:rPr>
        <w:t xml:space="preserve"> řízení s výsledkem „Akceptováno bez výhrad“ nebo „Akceptováno s výhradami“ dle odst. </w:t>
      </w:r>
      <w:r w:rsidRPr="008A39AD">
        <w:rPr>
          <w:rFonts w:cs="Calibri"/>
        </w:rPr>
        <w:fldChar w:fldCharType="begin"/>
      </w:r>
      <w:r w:rsidRPr="008A39AD">
        <w:rPr>
          <w:rFonts w:cs="Calibri"/>
        </w:rPr>
        <w:instrText xml:space="preserve"> REF _Ref175236329 \r \h  \* MERGEFORMAT </w:instrText>
      </w:r>
      <w:r w:rsidRPr="008A39AD">
        <w:rPr>
          <w:rFonts w:cs="Calibri"/>
        </w:rPr>
      </w:r>
      <w:r w:rsidRPr="008A39AD">
        <w:rPr>
          <w:rFonts w:cs="Calibri"/>
        </w:rPr>
        <w:fldChar w:fldCharType="separate"/>
      </w:r>
      <w:r w:rsidR="0099020B">
        <w:rPr>
          <w:rFonts w:cs="Calibri"/>
        </w:rPr>
        <w:t>96</w:t>
      </w:r>
      <w:r w:rsidRPr="008A39AD">
        <w:rPr>
          <w:rFonts w:cs="Calibri"/>
        </w:rPr>
        <w:fldChar w:fldCharType="end"/>
      </w:r>
      <w:r w:rsidRPr="008A39AD">
        <w:rPr>
          <w:rFonts w:cs="Calibri"/>
        </w:rPr>
        <w:t xml:space="preserve"> a násl</w:t>
      </w:r>
      <w:r w:rsidR="001F6E66" w:rsidRPr="008A39AD">
        <w:rPr>
          <w:rFonts w:cs="Calibri"/>
        </w:rPr>
        <w:t>.</w:t>
      </w:r>
      <w:r w:rsidRPr="008A39AD">
        <w:rPr>
          <w:rFonts w:cs="Calibri"/>
        </w:rPr>
        <w:t xml:space="preserve"> Smlouvy ze strany Smluvních stran</w:t>
      </w:r>
      <w:r w:rsidRPr="008A39AD">
        <w:t xml:space="preserve">. Přílohou Faktury musí být kopie </w:t>
      </w:r>
      <w:r w:rsidR="008A757A" w:rsidRPr="008A39AD">
        <w:t xml:space="preserve">tohoto </w:t>
      </w:r>
      <w:r w:rsidR="001F6E66" w:rsidRPr="008A39AD">
        <w:t>Smluvními stranami</w:t>
      </w:r>
      <w:r w:rsidRPr="008A39AD">
        <w:t xml:space="preserve"> podepsaného </w:t>
      </w:r>
      <w:r w:rsidRPr="008A39AD">
        <w:rPr>
          <w:rFonts w:cs="Calibri"/>
        </w:rPr>
        <w:t>protokolu</w:t>
      </w:r>
      <w:r w:rsidR="008A757A" w:rsidRPr="008A39AD">
        <w:t xml:space="preserve"> </w:t>
      </w:r>
      <w:r w:rsidR="008A757A" w:rsidRPr="008A39AD">
        <w:rPr>
          <w:rFonts w:cs="Calibri"/>
        </w:rPr>
        <w:t>o akceptačním řízení</w:t>
      </w:r>
      <w:r w:rsidR="00AA15EF" w:rsidRPr="008A39AD">
        <w:rPr>
          <w:rFonts w:cs="Calibri"/>
        </w:rPr>
        <w:t xml:space="preserve"> dle odst. </w:t>
      </w:r>
      <w:r w:rsidR="00AA15EF" w:rsidRPr="008A39AD">
        <w:rPr>
          <w:rFonts w:cs="Calibri"/>
        </w:rPr>
        <w:fldChar w:fldCharType="begin"/>
      </w:r>
      <w:r w:rsidR="00AA15EF" w:rsidRPr="008A39AD">
        <w:rPr>
          <w:rFonts w:cs="Calibri"/>
        </w:rPr>
        <w:instrText xml:space="preserve"> REF _Ref175236329 \r \h  \* MERGEFORMAT </w:instrText>
      </w:r>
      <w:r w:rsidR="00AA15EF" w:rsidRPr="008A39AD">
        <w:rPr>
          <w:rFonts w:cs="Calibri"/>
        </w:rPr>
      </w:r>
      <w:r w:rsidR="00AA15EF" w:rsidRPr="008A39AD">
        <w:rPr>
          <w:rFonts w:cs="Calibri"/>
        </w:rPr>
        <w:fldChar w:fldCharType="separate"/>
      </w:r>
      <w:r w:rsidR="0099020B">
        <w:rPr>
          <w:rFonts w:cs="Calibri"/>
        </w:rPr>
        <w:t>96</w:t>
      </w:r>
      <w:r w:rsidR="00AA15EF" w:rsidRPr="008A39AD">
        <w:rPr>
          <w:rFonts w:cs="Calibri"/>
        </w:rPr>
        <w:fldChar w:fldCharType="end"/>
      </w:r>
      <w:r w:rsidR="00AA15EF" w:rsidRPr="008A39AD">
        <w:rPr>
          <w:rFonts w:cs="Calibri"/>
        </w:rPr>
        <w:t xml:space="preserve"> a násl. Smlouvy.</w:t>
      </w:r>
    </w:p>
    <w:p w14:paraId="36D09B88" w14:textId="77777777" w:rsidR="00306281" w:rsidRPr="008A39AD" w:rsidRDefault="00306281" w:rsidP="008A39AD">
      <w:pPr>
        <w:pStyle w:val="2sltext"/>
        <w:numPr>
          <w:ilvl w:val="0"/>
          <w:numId w:val="0"/>
        </w:numPr>
        <w:ind w:left="567"/>
      </w:pPr>
    </w:p>
    <w:p w14:paraId="70F70B06" w14:textId="217DA7AD" w:rsidR="00D65CA7" w:rsidRPr="008A39AD" w:rsidRDefault="00D65CA7" w:rsidP="008A39AD">
      <w:pPr>
        <w:pStyle w:val="2sltext"/>
      </w:pPr>
      <w:bookmarkStart w:id="157" w:name="_Ref66125743"/>
      <w:r w:rsidRPr="0033698F">
        <w:rPr>
          <w:b/>
          <w:bCs/>
        </w:rPr>
        <w:t xml:space="preserve">Odměna za poskytování Průběžné služby dle odst. </w:t>
      </w:r>
      <w:r w:rsidR="00C24E1E" w:rsidRPr="0033698F">
        <w:rPr>
          <w:b/>
          <w:bCs/>
        </w:rPr>
        <w:fldChar w:fldCharType="begin"/>
      </w:r>
      <w:r w:rsidR="00C24E1E" w:rsidRPr="0033698F">
        <w:rPr>
          <w:b/>
          <w:bCs/>
        </w:rPr>
        <w:instrText xml:space="preserve"> REF _Ref201583951 \r \h </w:instrText>
      </w:r>
      <w:r w:rsidR="008A39AD" w:rsidRPr="0033698F">
        <w:rPr>
          <w:b/>
          <w:bCs/>
        </w:rPr>
        <w:instrText xml:space="preserve"> \* MERGEFORMAT </w:instrText>
      </w:r>
      <w:r w:rsidR="00C24E1E" w:rsidRPr="0033698F">
        <w:rPr>
          <w:b/>
          <w:bCs/>
        </w:rPr>
      </w:r>
      <w:r w:rsidR="00C24E1E" w:rsidRPr="0033698F">
        <w:rPr>
          <w:b/>
          <w:bCs/>
        </w:rPr>
        <w:fldChar w:fldCharType="separate"/>
      </w:r>
      <w:r w:rsidR="0099020B">
        <w:rPr>
          <w:b/>
          <w:bCs/>
        </w:rPr>
        <w:t>10.1</w:t>
      </w:r>
      <w:r w:rsidR="00C24E1E" w:rsidRPr="0033698F">
        <w:rPr>
          <w:b/>
          <w:bCs/>
        </w:rPr>
        <w:fldChar w:fldCharType="end"/>
      </w:r>
      <w:r w:rsidR="00C24E1E" w:rsidRPr="0033698F">
        <w:rPr>
          <w:b/>
          <w:bCs/>
        </w:rPr>
        <w:t xml:space="preserve"> </w:t>
      </w:r>
      <w:r w:rsidRPr="0033698F">
        <w:rPr>
          <w:b/>
          <w:bCs/>
        </w:rPr>
        <w:t xml:space="preserve">nebo </w:t>
      </w:r>
      <w:r w:rsidR="00C24E1E" w:rsidRPr="0033698F">
        <w:rPr>
          <w:b/>
          <w:bCs/>
        </w:rPr>
        <w:fldChar w:fldCharType="begin"/>
      </w:r>
      <w:r w:rsidR="00C24E1E" w:rsidRPr="0033698F">
        <w:rPr>
          <w:b/>
          <w:bCs/>
        </w:rPr>
        <w:instrText xml:space="preserve"> REF _Ref201586251 \r \h </w:instrText>
      </w:r>
      <w:r w:rsidR="008A39AD" w:rsidRPr="0033698F">
        <w:rPr>
          <w:b/>
          <w:bCs/>
        </w:rPr>
        <w:instrText xml:space="preserve"> \* MERGEFORMAT </w:instrText>
      </w:r>
      <w:r w:rsidR="00C24E1E" w:rsidRPr="0033698F">
        <w:rPr>
          <w:b/>
          <w:bCs/>
        </w:rPr>
      </w:r>
      <w:r w:rsidR="00C24E1E" w:rsidRPr="0033698F">
        <w:rPr>
          <w:b/>
          <w:bCs/>
        </w:rPr>
        <w:fldChar w:fldCharType="separate"/>
      </w:r>
      <w:r w:rsidR="0099020B">
        <w:rPr>
          <w:b/>
          <w:bCs/>
        </w:rPr>
        <w:t>10.2</w:t>
      </w:r>
      <w:r w:rsidR="00C24E1E" w:rsidRPr="0033698F">
        <w:rPr>
          <w:b/>
          <w:bCs/>
        </w:rPr>
        <w:fldChar w:fldCharType="end"/>
      </w:r>
      <w:r w:rsidRPr="0033698F">
        <w:rPr>
          <w:b/>
          <w:bCs/>
        </w:rPr>
        <w:t xml:space="preserve"> </w:t>
      </w:r>
      <w:r w:rsidR="008A39AD" w:rsidRPr="0033698F">
        <w:rPr>
          <w:b/>
          <w:bCs/>
        </w:rPr>
        <w:t>Smlouvy</w:t>
      </w:r>
      <w:r w:rsidR="008A39AD" w:rsidRPr="008A39AD">
        <w:t xml:space="preserve"> </w:t>
      </w:r>
      <w:r w:rsidRPr="008A39AD">
        <w:t xml:space="preserve">bude ve výši příslušné Ceny Průběžné služby stanovené pro takovou Průběžnou službu, uhrazena </w:t>
      </w:r>
      <w:r w:rsidR="004C0E32" w:rsidRPr="008A39AD">
        <w:t xml:space="preserve">předem pro celou dobu, ve které má být </w:t>
      </w:r>
      <w:r w:rsidRPr="008A39AD">
        <w:t xml:space="preserve">taková Průběžná služba Poskytovatelem poskytována, a </w:t>
      </w:r>
      <w:r w:rsidR="004C0E32" w:rsidRPr="008A39AD">
        <w:t xml:space="preserve">to </w:t>
      </w:r>
      <w:r w:rsidRPr="008A39AD">
        <w:t>po</w:t>
      </w:r>
      <w:r w:rsidR="008A39AD" w:rsidRPr="008A39AD">
        <w:t xml:space="preserve"> zahájení poskytování takové Průběžné služby a po doručení </w:t>
      </w:r>
      <w:r w:rsidR="004C0E32" w:rsidRPr="008A39AD">
        <w:t xml:space="preserve">písemného čestného prohlášení Poskytovatele dle odst. </w:t>
      </w:r>
      <w:r w:rsidR="00A05B5D">
        <w:fldChar w:fldCharType="begin"/>
      </w:r>
      <w:r w:rsidR="00A05B5D">
        <w:instrText xml:space="preserve"> REF _Ref201651975 \r \h </w:instrText>
      </w:r>
      <w:r w:rsidR="00A05B5D">
        <w:fldChar w:fldCharType="separate"/>
      </w:r>
      <w:r w:rsidR="0099020B">
        <w:t>49</w:t>
      </w:r>
      <w:r w:rsidR="00A05B5D">
        <w:fldChar w:fldCharType="end"/>
      </w:r>
      <w:r w:rsidR="004C0E32" w:rsidRPr="008A39AD">
        <w:t xml:space="preserve"> </w:t>
      </w:r>
      <w:r w:rsidR="008A39AD" w:rsidRPr="008A39AD">
        <w:t xml:space="preserve">Smlouvy </w:t>
      </w:r>
      <w:r w:rsidR="004C0E32" w:rsidRPr="008A39AD">
        <w:t>Objednateli</w:t>
      </w:r>
      <w:r w:rsidRPr="008A39AD">
        <w:t xml:space="preserve">, a to na základě Faktury. Poskytovatel se zavazuje Fakturu vystavit a doručit Objednateli nejpozději do 10 pracovních dnů ode dne </w:t>
      </w:r>
      <w:r w:rsidR="008A39AD" w:rsidRPr="008A39AD">
        <w:t xml:space="preserve">doručení písemného čestného prohlášení Poskytovatele dle odst. </w:t>
      </w:r>
      <w:r w:rsidR="00A05B5D">
        <w:fldChar w:fldCharType="begin"/>
      </w:r>
      <w:r w:rsidR="00A05B5D">
        <w:instrText xml:space="preserve"> REF _Ref201651975 \r \h </w:instrText>
      </w:r>
      <w:r w:rsidR="00A05B5D">
        <w:fldChar w:fldCharType="separate"/>
      </w:r>
      <w:r w:rsidR="0099020B">
        <w:t>49</w:t>
      </w:r>
      <w:r w:rsidR="00A05B5D">
        <w:fldChar w:fldCharType="end"/>
      </w:r>
      <w:r w:rsidR="008A39AD" w:rsidRPr="008A39AD">
        <w:t xml:space="preserve"> Smlouvy Objednateli</w:t>
      </w:r>
      <w:r w:rsidRPr="008A39AD">
        <w:t>.</w:t>
      </w:r>
    </w:p>
    <w:p w14:paraId="506EE575" w14:textId="77777777" w:rsidR="00D65CA7" w:rsidRPr="008A39AD" w:rsidRDefault="00D65CA7" w:rsidP="008A39AD">
      <w:pPr>
        <w:pStyle w:val="2sltext"/>
        <w:numPr>
          <w:ilvl w:val="0"/>
          <w:numId w:val="0"/>
        </w:numPr>
        <w:ind w:left="567"/>
      </w:pPr>
    </w:p>
    <w:p w14:paraId="7BEB8047" w14:textId="11F4974F" w:rsidR="00306281" w:rsidRPr="008A39AD" w:rsidRDefault="00D51D4A" w:rsidP="008A39AD">
      <w:pPr>
        <w:pStyle w:val="2sltext"/>
      </w:pPr>
      <w:r w:rsidRPr="0033698F">
        <w:rPr>
          <w:b/>
          <w:bCs/>
        </w:rPr>
        <w:t>Odměna</w:t>
      </w:r>
      <w:r w:rsidR="00306281" w:rsidRPr="0033698F">
        <w:rPr>
          <w:b/>
          <w:bCs/>
        </w:rPr>
        <w:t xml:space="preserve"> </w:t>
      </w:r>
      <w:r w:rsidRPr="0033698F">
        <w:rPr>
          <w:b/>
          <w:bCs/>
        </w:rPr>
        <w:t xml:space="preserve">za poskytování </w:t>
      </w:r>
      <w:r w:rsidR="00306281" w:rsidRPr="0033698F">
        <w:rPr>
          <w:b/>
          <w:bCs/>
        </w:rPr>
        <w:t>Průběžn</w:t>
      </w:r>
      <w:r w:rsidR="001A5CCC" w:rsidRPr="0033698F">
        <w:rPr>
          <w:b/>
          <w:bCs/>
        </w:rPr>
        <w:t>é</w:t>
      </w:r>
      <w:r w:rsidR="00306281" w:rsidRPr="0033698F">
        <w:rPr>
          <w:b/>
          <w:bCs/>
        </w:rPr>
        <w:t xml:space="preserve"> služ</w:t>
      </w:r>
      <w:r w:rsidR="001A5CCC" w:rsidRPr="0033698F">
        <w:rPr>
          <w:b/>
          <w:bCs/>
        </w:rPr>
        <w:t>by</w:t>
      </w:r>
      <w:r w:rsidR="00D65CA7" w:rsidRPr="0033698F">
        <w:rPr>
          <w:b/>
          <w:bCs/>
        </w:rPr>
        <w:t xml:space="preserve"> dle odst. </w:t>
      </w:r>
      <w:r w:rsidR="00D65CA7" w:rsidRPr="0033698F">
        <w:rPr>
          <w:b/>
          <w:bCs/>
        </w:rPr>
        <w:fldChar w:fldCharType="begin"/>
      </w:r>
      <w:r w:rsidR="00D65CA7" w:rsidRPr="0033698F">
        <w:rPr>
          <w:b/>
          <w:bCs/>
        </w:rPr>
        <w:instrText xml:space="preserve"> REF _Ref201578947 \r \h  \* MERGEFORMAT </w:instrText>
      </w:r>
      <w:r w:rsidR="00D65CA7" w:rsidRPr="0033698F">
        <w:rPr>
          <w:b/>
          <w:bCs/>
        </w:rPr>
      </w:r>
      <w:r w:rsidR="00D65CA7" w:rsidRPr="0033698F">
        <w:rPr>
          <w:b/>
          <w:bCs/>
        </w:rPr>
        <w:fldChar w:fldCharType="separate"/>
      </w:r>
      <w:r w:rsidR="0099020B">
        <w:rPr>
          <w:b/>
          <w:bCs/>
        </w:rPr>
        <w:t>10.3</w:t>
      </w:r>
      <w:r w:rsidR="00D65CA7" w:rsidRPr="0033698F">
        <w:rPr>
          <w:b/>
          <w:bCs/>
        </w:rPr>
        <w:fldChar w:fldCharType="end"/>
      </w:r>
      <w:r w:rsidR="00306281" w:rsidRPr="0033698F">
        <w:rPr>
          <w:b/>
          <w:bCs/>
        </w:rPr>
        <w:t xml:space="preserve"> </w:t>
      </w:r>
      <w:r w:rsidR="00D65CA7" w:rsidRPr="0033698F">
        <w:rPr>
          <w:b/>
          <w:bCs/>
        </w:rPr>
        <w:t xml:space="preserve">nebo </w:t>
      </w:r>
      <w:r w:rsidR="00D65CA7" w:rsidRPr="0033698F">
        <w:rPr>
          <w:b/>
          <w:bCs/>
        </w:rPr>
        <w:fldChar w:fldCharType="begin"/>
      </w:r>
      <w:r w:rsidR="00D65CA7" w:rsidRPr="0033698F">
        <w:rPr>
          <w:b/>
          <w:bCs/>
        </w:rPr>
        <w:instrText xml:space="preserve"> REF _Ref201578982 \r \h  \* MERGEFORMAT </w:instrText>
      </w:r>
      <w:r w:rsidR="00D65CA7" w:rsidRPr="0033698F">
        <w:rPr>
          <w:b/>
          <w:bCs/>
        </w:rPr>
      </w:r>
      <w:r w:rsidR="00D65CA7" w:rsidRPr="0033698F">
        <w:rPr>
          <w:b/>
          <w:bCs/>
        </w:rPr>
        <w:fldChar w:fldCharType="separate"/>
      </w:r>
      <w:r w:rsidR="0099020B">
        <w:rPr>
          <w:b/>
          <w:bCs/>
        </w:rPr>
        <w:t>10.4</w:t>
      </w:r>
      <w:r w:rsidR="00D65CA7" w:rsidRPr="0033698F">
        <w:rPr>
          <w:b/>
          <w:bCs/>
        </w:rPr>
        <w:fldChar w:fldCharType="end"/>
      </w:r>
      <w:r w:rsidR="00D65CA7" w:rsidRPr="0033698F">
        <w:rPr>
          <w:b/>
          <w:bCs/>
        </w:rPr>
        <w:t xml:space="preserve"> </w:t>
      </w:r>
      <w:r w:rsidR="008A39AD" w:rsidRPr="0033698F">
        <w:rPr>
          <w:b/>
          <w:bCs/>
        </w:rPr>
        <w:t>Smlouvy</w:t>
      </w:r>
      <w:r w:rsidR="008A39AD" w:rsidRPr="008A39AD">
        <w:t xml:space="preserve"> </w:t>
      </w:r>
      <w:r w:rsidR="00306281" w:rsidRPr="008A39AD">
        <w:t xml:space="preserve">bude </w:t>
      </w:r>
      <w:r w:rsidRPr="008A39AD">
        <w:t xml:space="preserve">ve výši </w:t>
      </w:r>
      <w:r w:rsidR="001A5CCC" w:rsidRPr="008A39AD">
        <w:t xml:space="preserve">příslušné </w:t>
      </w:r>
      <w:r w:rsidR="00631061" w:rsidRPr="008A39AD">
        <w:t>Ceny Průběžn</w:t>
      </w:r>
      <w:r w:rsidR="001A5CCC" w:rsidRPr="008A39AD">
        <w:t>é</w:t>
      </w:r>
      <w:r w:rsidR="003C7760" w:rsidRPr="008A39AD">
        <w:t xml:space="preserve"> </w:t>
      </w:r>
      <w:r w:rsidR="00631061" w:rsidRPr="008A39AD">
        <w:t>služb</w:t>
      </w:r>
      <w:r w:rsidR="001A5CCC" w:rsidRPr="008A39AD">
        <w:t xml:space="preserve">y stanovené pro takovou Průběžnou službu, </w:t>
      </w:r>
      <w:r w:rsidRPr="008A39AD">
        <w:t>uhrazena</w:t>
      </w:r>
      <w:r w:rsidR="00306281" w:rsidRPr="008A39AD">
        <w:t xml:space="preserve"> vždy zpětně po skončení </w:t>
      </w:r>
      <w:r w:rsidR="00B50082" w:rsidRPr="008A39AD">
        <w:t xml:space="preserve">každého </w:t>
      </w:r>
      <w:r w:rsidR="00306281" w:rsidRPr="008A39AD">
        <w:t xml:space="preserve">kalendářního </w:t>
      </w:r>
      <w:r w:rsidR="003B18EA" w:rsidRPr="008A39AD">
        <w:t>měsíce</w:t>
      </w:r>
      <w:r w:rsidR="00306281" w:rsidRPr="008A39AD">
        <w:t>, ve kterém byl</w:t>
      </w:r>
      <w:r w:rsidR="00763575" w:rsidRPr="008A39AD">
        <w:t>a taková</w:t>
      </w:r>
      <w:r w:rsidR="00306281" w:rsidRPr="008A39AD">
        <w:t xml:space="preserve"> Průběžn</w:t>
      </w:r>
      <w:r w:rsidR="00763575" w:rsidRPr="008A39AD">
        <w:t>á</w:t>
      </w:r>
      <w:r w:rsidR="003C7760" w:rsidRPr="008A39AD">
        <w:t xml:space="preserve"> </w:t>
      </w:r>
      <w:r w:rsidR="00306281" w:rsidRPr="008A39AD">
        <w:t>služb</w:t>
      </w:r>
      <w:r w:rsidR="00763575" w:rsidRPr="008A39AD">
        <w:t>a</w:t>
      </w:r>
      <w:r w:rsidR="00306281" w:rsidRPr="008A39AD">
        <w:t xml:space="preserve"> Poskytovatelem poskytován</w:t>
      </w:r>
      <w:r w:rsidR="00763575" w:rsidRPr="008A39AD">
        <w:t>a</w:t>
      </w:r>
      <w:r w:rsidR="00306281" w:rsidRPr="008A39AD">
        <w:t xml:space="preserve">, </w:t>
      </w:r>
      <w:r w:rsidR="00AA79DE" w:rsidRPr="008A39AD">
        <w:t xml:space="preserve">a po schválení příslušného </w:t>
      </w:r>
      <w:r w:rsidR="003629F0">
        <w:t>p</w:t>
      </w:r>
      <w:r w:rsidR="003629F0" w:rsidRPr="003629F0">
        <w:t>rotokol</w:t>
      </w:r>
      <w:r w:rsidR="003629F0">
        <w:t>u</w:t>
      </w:r>
      <w:r w:rsidR="003629F0" w:rsidRPr="003629F0">
        <w:t xml:space="preserve"> o poskytnutí </w:t>
      </w:r>
      <w:r w:rsidR="003629F0">
        <w:t xml:space="preserve">takové </w:t>
      </w:r>
      <w:r w:rsidR="003629F0" w:rsidRPr="003629F0">
        <w:t>Průběžné služby</w:t>
      </w:r>
      <w:r w:rsidR="003629F0">
        <w:t xml:space="preserve"> </w:t>
      </w:r>
      <w:r w:rsidR="00AA79DE" w:rsidRPr="008A39AD">
        <w:t xml:space="preserve">Objednatelem dle odst. </w:t>
      </w:r>
      <w:r w:rsidR="00D56BC0">
        <w:fldChar w:fldCharType="begin"/>
      </w:r>
      <w:r w:rsidR="00D56BC0">
        <w:instrText xml:space="preserve"> REF _Ref201659744 \r \h </w:instrText>
      </w:r>
      <w:r w:rsidR="00D56BC0">
        <w:fldChar w:fldCharType="separate"/>
      </w:r>
      <w:r w:rsidR="0099020B">
        <w:t>65</w:t>
      </w:r>
      <w:r w:rsidR="00D56BC0">
        <w:fldChar w:fldCharType="end"/>
      </w:r>
      <w:r w:rsidR="00D56BC0">
        <w:t xml:space="preserve"> </w:t>
      </w:r>
      <w:r w:rsidR="00AA79DE" w:rsidRPr="008A39AD">
        <w:t xml:space="preserve">a násl. Smlouvy, </w:t>
      </w:r>
      <w:r w:rsidR="00306281" w:rsidRPr="008A39AD">
        <w:t>a to na základě Faktury.</w:t>
      </w:r>
      <w:r w:rsidR="00E97352" w:rsidRPr="008A39AD">
        <w:t xml:space="preserve"> </w:t>
      </w:r>
      <w:r w:rsidR="00306281" w:rsidRPr="008A39AD">
        <w:t>V případě, že Průběžn</w:t>
      </w:r>
      <w:r w:rsidR="00763575" w:rsidRPr="008A39AD">
        <w:t>á</w:t>
      </w:r>
      <w:r w:rsidR="003C7760" w:rsidRPr="008A39AD">
        <w:t xml:space="preserve"> </w:t>
      </w:r>
      <w:r w:rsidR="00306281" w:rsidRPr="008A39AD">
        <w:t>služb</w:t>
      </w:r>
      <w:r w:rsidR="00763575" w:rsidRPr="008A39AD">
        <w:t>a</w:t>
      </w:r>
      <w:r w:rsidR="00306281" w:rsidRPr="008A39AD">
        <w:t xml:space="preserve"> nebyl</w:t>
      </w:r>
      <w:r w:rsidR="00763575" w:rsidRPr="008A39AD">
        <w:t>a</w:t>
      </w:r>
      <w:r w:rsidR="00306281" w:rsidRPr="008A39AD">
        <w:t xml:space="preserve"> Poskytovatelem poskytován</w:t>
      </w:r>
      <w:r w:rsidR="00763575" w:rsidRPr="008A39AD">
        <w:t>a</w:t>
      </w:r>
      <w:r w:rsidR="00306281" w:rsidRPr="008A39AD">
        <w:t xml:space="preserve"> po celý kalendářní měsíc, náleží Poskytovateli pouze alikvotní část </w:t>
      </w:r>
      <w:r w:rsidR="00D65CA7" w:rsidRPr="008A39AD">
        <w:t xml:space="preserve">příslušné </w:t>
      </w:r>
      <w:r w:rsidR="00631061" w:rsidRPr="008A39AD">
        <w:t>Ceny Průběžn</w:t>
      </w:r>
      <w:r w:rsidR="00763575" w:rsidRPr="008A39AD">
        <w:t>é</w:t>
      </w:r>
      <w:r w:rsidR="003C7760" w:rsidRPr="008A39AD">
        <w:t xml:space="preserve"> </w:t>
      </w:r>
      <w:r w:rsidR="00631061" w:rsidRPr="008A39AD">
        <w:t>služb</w:t>
      </w:r>
      <w:r w:rsidR="00763575" w:rsidRPr="008A39AD">
        <w:t>y</w:t>
      </w:r>
      <w:r w:rsidR="00DA67A8" w:rsidRPr="008A39AD">
        <w:t xml:space="preserve">, </w:t>
      </w:r>
      <w:r w:rsidR="00DE2B93" w:rsidRPr="008A39AD">
        <w:t>neboť t</w:t>
      </w:r>
      <w:r w:rsidR="00631061" w:rsidRPr="008A39AD">
        <w:t>a</w:t>
      </w:r>
      <w:r w:rsidR="00DE2B93" w:rsidRPr="008A39AD">
        <w:t>to cen</w:t>
      </w:r>
      <w:r w:rsidR="00631061" w:rsidRPr="008A39AD">
        <w:t>a</w:t>
      </w:r>
      <w:r w:rsidR="00DA67A8" w:rsidRPr="008A39AD">
        <w:t xml:space="preserve"> </w:t>
      </w:r>
      <w:r w:rsidR="00631061" w:rsidRPr="008A39AD">
        <w:t>je</w:t>
      </w:r>
      <w:r w:rsidR="00DA67A8" w:rsidRPr="008A39AD">
        <w:t xml:space="preserve"> </w:t>
      </w:r>
      <w:r w:rsidR="00B6676F" w:rsidRPr="008A39AD">
        <w:t xml:space="preserve">v této Smlouvě </w:t>
      </w:r>
      <w:r w:rsidR="00DA67A8" w:rsidRPr="008A39AD">
        <w:t>vyjádřen</w:t>
      </w:r>
      <w:r w:rsidR="00631061" w:rsidRPr="008A39AD">
        <w:t xml:space="preserve">a jako </w:t>
      </w:r>
      <w:r w:rsidR="008A757A" w:rsidRPr="008A39AD">
        <w:t xml:space="preserve">paušální </w:t>
      </w:r>
      <w:r w:rsidR="00631061" w:rsidRPr="008A39AD">
        <w:t>cena</w:t>
      </w:r>
      <w:r w:rsidR="00DA67A8" w:rsidRPr="008A39AD">
        <w:t xml:space="preserve"> za 1 (jeden) kalendářní měsíc.</w:t>
      </w:r>
      <w:r w:rsidR="00E97352" w:rsidRPr="008A39AD">
        <w:t xml:space="preserve"> </w:t>
      </w:r>
      <w:r w:rsidR="00306281" w:rsidRPr="008A39AD">
        <w:t xml:space="preserve">Poskytovatel </w:t>
      </w:r>
      <w:r w:rsidR="00FE52DD" w:rsidRPr="008A39AD">
        <w:t>se zavazuje</w:t>
      </w:r>
      <w:r w:rsidR="00042462" w:rsidRPr="008A39AD">
        <w:t xml:space="preserve"> </w:t>
      </w:r>
      <w:r w:rsidR="00306281" w:rsidRPr="008A39AD">
        <w:t xml:space="preserve">Fakturu vystavit </w:t>
      </w:r>
      <w:r w:rsidR="00FE52DD" w:rsidRPr="008A39AD">
        <w:t xml:space="preserve">a doručit Objednateli nejpozději </w:t>
      </w:r>
      <w:r w:rsidR="00306281" w:rsidRPr="008A39AD">
        <w:t>do </w:t>
      </w:r>
      <w:r w:rsidR="00631061" w:rsidRPr="008A39AD">
        <w:t>10</w:t>
      </w:r>
      <w:r w:rsidR="00A62C95" w:rsidRPr="008A39AD">
        <w:t xml:space="preserve"> pracovních</w:t>
      </w:r>
      <w:r w:rsidR="00306281" w:rsidRPr="008A39AD">
        <w:t xml:space="preserve"> dnů od</w:t>
      </w:r>
      <w:r w:rsidR="00E97352" w:rsidRPr="008A39AD">
        <w:t>e dne</w:t>
      </w:r>
      <w:r w:rsidR="00306281" w:rsidRPr="008A39AD">
        <w:t xml:space="preserve"> schválení </w:t>
      </w:r>
      <w:r w:rsidR="00B638AB" w:rsidRPr="008A39AD">
        <w:t xml:space="preserve">příslušného </w:t>
      </w:r>
      <w:r w:rsidR="003629F0">
        <w:t>p</w:t>
      </w:r>
      <w:r w:rsidR="003629F0" w:rsidRPr="003629F0">
        <w:t>rotokol</w:t>
      </w:r>
      <w:r w:rsidR="003629F0">
        <w:t>u</w:t>
      </w:r>
      <w:r w:rsidR="003629F0" w:rsidRPr="003629F0">
        <w:t xml:space="preserve"> o poskytnutí </w:t>
      </w:r>
      <w:r w:rsidR="003629F0">
        <w:t xml:space="preserve">takové </w:t>
      </w:r>
      <w:r w:rsidR="003629F0" w:rsidRPr="003629F0">
        <w:t>Průběžné služby</w:t>
      </w:r>
      <w:r w:rsidR="00306281" w:rsidRPr="008A39AD">
        <w:t xml:space="preserve"> Objednatelem dle </w:t>
      </w:r>
      <w:r w:rsidR="00AA79DE" w:rsidRPr="008A39AD">
        <w:t xml:space="preserve">odst. </w:t>
      </w:r>
      <w:r w:rsidR="00D56BC0">
        <w:fldChar w:fldCharType="begin"/>
      </w:r>
      <w:r w:rsidR="00D56BC0">
        <w:instrText xml:space="preserve"> REF _Ref201659744 \r \h </w:instrText>
      </w:r>
      <w:r w:rsidR="00D56BC0">
        <w:fldChar w:fldCharType="separate"/>
      </w:r>
      <w:r w:rsidR="0099020B">
        <w:t>65</w:t>
      </w:r>
      <w:r w:rsidR="00D56BC0">
        <w:fldChar w:fldCharType="end"/>
      </w:r>
      <w:r w:rsidR="00D56BC0">
        <w:t xml:space="preserve"> </w:t>
      </w:r>
      <w:r w:rsidR="00AA79DE" w:rsidRPr="008A39AD">
        <w:t>a násl. Smlouvy</w:t>
      </w:r>
      <w:r w:rsidR="00306281" w:rsidRPr="008A39AD">
        <w:t xml:space="preserve">. Přílohou Faktury musí být kopie </w:t>
      </w:r>
      <w:r w:rsidR="008A757A" w:rsidRPr="008A39AD">
        <w:t xml:space="preserve">tohoto </w:t>
      </w:r>
      <w:r w:rsidR="00306281" w:rsidRPr="008A39AD">
        <w:t>Objednatelem schválen</w:t>
      </w:r>
      <w:r w:rsidR="00B638AB" w:rsidRPr="008A39AD">
        <w:t>ého</w:t>
      </w:r>
      <w:r w:rsidR="00306281" w:rsidRPr="008A39AD">
        <w:t xml:space="preserve"> </w:t>
      </w:r>
      <w:bookmarkEnd w:id="157"/>
      <w:r w:rsidR="003629F0">
        <w:t>p</w:t>
      </w:r>
      <w:r w:rsidR="003629F0" w:rsidRPr="003629F0">
        <w:t>rotokol</w:t>
      </w:r>
      <w:r w:rsidR="003629F0">
        <w:t>u</w:t>
      </w:r>
      <w:r w:rsidR="003629F0" w:rsidRPr="003629F0">
        <w:t xml:space="preserve"> o poskytnutí </w:t>
      </w:r>
      <w:r w:rsidR="003629F0">
        <w:t xml:space="preserve">takové </w:t>
      </w:r>
      <w:r w:rsidR="003629F0" w:rsidRPr="003629F0">
        <w:t>Průběžné služby</w:t>
      </w:r>
      <w:r w:rsidR="00AA15EF" w:rsidRPr="008A39AD">
        <w:t xml:space="preserve"> dle odst. </w:t>
      </w:r>
      <w:r w:rsidR="00D56BC0">
        <w:fldChar w:fldCharType="begin"/>
      </w:r>
      <w:r w:rsidR="00D56BC0">
        <w:instrText xml:space="preserve"> REF _Ref201659744 \r \h </w:instrText>
      </w:r>
      <w:r w:rsidR="00D56BC0">
        <w:fldChar w:fldCharType="separate"/>
      </w:r>
      <w:r w:rsidR="0099020B">
        <w:t>65</w:t>
      </w:r>
      <w:r w:rsidR="00D56BC0">
        <w:fldChar w:fldCharType="end"/>
      </w:r>
      <w:r w:rsidR="00D56BC0">
        <w:t xml:space="preserve"> </w:t>
      </w:r>
      <w:r w:rsidR="00AA15EF" w:rsidRPr="008A39AD">
        <w:t>a násl. Smlouvy.</w:t>
      </w:r>
    </w:p>
    <w:p w14:paraId="14A515C3" w14:textId="77777777" w:rsidR="00306281" w:rsidRPr="008A39AD" w:rsidRDefault="00306281" w:rsidP="008A39AD">
      <w:pPr>
        <w:pStyle w:val="2sltext"/>
        <w:numPr>
          <w:ilvl w:val="0"/>
          <w:numId w:val="0"/>
        </w:numPr>
        <w:ind w:left="567"/>
      </w:pPr>
    </w:p>
    <w:p w14:paraId="1C4097F5" w14:textId="31D81337" w:rsidR="00306281" w:rsidRPr="008A39AD" w:rsidRDefault="00D51D4A" w:rsidP="008A39AD">
      <w:pPr>
        <w:pStyle w:val="2sltext"/>
        <w:rPr>
          <w:color w:val="000000" w:themeColor="text1"/>
        </w:rPr>
      </w:pPr>
      <w:bookmarkStart w:id="158" w:name="_Ref118382361"/>
      <w:bookmarkStart w:id="159" w:name="_Hlk193183792"/>
      <w:bookmarkStart w:id="160" w:name="_Hlk175320914"/>
      <w:bookmarkStart w:id="161" w:name="_Hlk158900035"/>
      <w:r w:rsidRPr="0033698F">
        <w:rPr>
          <w:b/>
          <w:bCs/>
          <w:color w:val="000000" w:themeColor="text1"/>
        </w:rPr>
        <w:t>Odměna</w:t>
      </w:r>
      <w:r w:rsidR="00306281" w:rsidRPr="0033698F">
        <w:rPr>
          <w:b/>
          <w:bCs/>
          <w:color w:val="000000" w:themeColor="text1"/>
        </w:rPr>
        <w:t xml:space="preserve"> </w:t>
      </w:r>
      <w:r w:rsidRPr="0033698F">
        <w:rPr>
          <w:b/>
          <w:bCs/>
          <w:color w:val="000000" w:themeColor="text1"/>
        </w:rPr>
        <w:t>za poskyt</w:t>
      </w:r>
      <w:r w:rsidR="009B6157" w:rsidRPr="0033698F">
        <w:rPr>
          <w:b/>
          <w:bCs/>
          <w:color w:val="000000" w:themeColor="text1"/>
        </w:rPr>
        <w:t>nutí</w:t>
      </w:r>
      <w:r w:rsidR="00E97352" w:rsidRPr="0033698F">
        <w:rPr>
          <w:b/>
          <w:bCs/>
          <w:color w:val="000000" w:themeColor="text1"/>
        </w:rPr>
        <w:t xml:space="preserve"> </w:t>
      </w:r>
      <w:r w:rsidR="00B638AB" w:rsidRPr="0033698F">
        <w:rPr>
          <w:b/>
          <w:bCs/>
          <w:color w:val="000000" w:themeColor="text1"/>
        </w:rPr>
        <w:t>Služb</w:t>
      </w:r>
      <w:r w:rsidR="00763575" w:rsidRPr="0033698F">
        <w:rPr>
          <w:b/>
          <w:bCs/>
          <w:color w:val="000000" w:themeColor="text1"/>
        </w:rPr>
        <w:t>y</w:t>
      </w:r>
      <w:r w:rsidR="00B638AB" w:rsidRPr="0033698F">
        <w:rPr>
          <w:b/>
          <w:bCs/>
          <w:color w:val="000000" w:themeColor="text1"/>
        </w:rPr>
        <w:t xml:space="preserve"> na objednávku</w:t>
      </w:r>
      <w:r w:rsidR="00306281" w:rsidRPr="008A39AD">
        <w:rPr>
          <w:color w:val="000000" w:themeColor="text1"/>
        </w:rPr>
        <w:t xml:space="preserve"> bude Objednatelem </w:t>
      </w:r>
      <w:bookmarkStart w:id="162" w:name="_Hlk175318342"/>
      <w:r w:rsidR="00306281" w:rsidRPr="008A39AD">
        <w:rPr>
          <w:color w:val="000000" w:themeColor="text1"/>
        </w:rPr>
        <w:t>uhrazena vždy zpětně</w:t>
      </w:r>
      <w:bookmarkEnd w:id="162"/>
      <w:r w:rsidR="00D1340E" w:rsidRPr="008A39AD">
        <w:rPr>
          <w:color w:val="000000" w:themeColor="text1"/>
        </w:rPr>
        <w:t xml:space="preserve"> po schválení příslušného výkazu o Službách na objednávku </w:t>
      </w:r>
      <w:r w:rsidR="00E26B73" w:rsidRPr="008A39AD">
        <w:t>Objednatelem</w:t>
      </w:r>
      <w:r w:rsidR="00E26B73" w:rsidRPr="008A39AD">
        <w:rPr>
          <w:color w:val="000000" w:themeColor="text1"/>
        </w:rPr>
        <w:t xml:space="preserve"> </w:t>
      </w:r>
      <w:r w:rsidR="00D1340E" w:rsidRPr="008A39AD">
        <w:rPr>
          <w:color w:val="000000" w:themeColor="text1"/>
        </w:rPr>
        <w:t xml:space="preserve">dle odst. </w:t>
      </w:r>
      <w:r w:rsidR="00D1340E" w:rsidRPr="008A39AD">
        <w:rPr>
          <w:color w:val="000000" w:themeColor="text1"/>
        </w:rPr>
        <w:fldChar w:fldCharType="begin"/>
      </w:r>
      <w:r w:rsidR="00D1340E" w:rsidRPr="008A39AD">
        <w:rPr>
          <w:color w:val="000000" w:themeColor="text1"/>
        </w:rPr>
        <w:instrText xml:space="preserve"> REF _Ref175653420 \r \h  \* MERGEFORMAT </w:instrText>
      </w:r>
      <w:r w:rsidR="00D1340E" w:rsidRPr="008A39AD">
        <w:rPr>
          <w:color w:val="000000" w:themeColor="text1"/>
        </w:rPr>
      </w:r>
      <w:r w:rsidR="00D1340E" w:rsidRPr="008A39AD">
        <w:rPr>
          <w:color w:val="000000" w:themeColor="text1"/>
        </w:rPr>
        <w:fldChar w:fldCharType="separate"/>
      </w:r>
      <w:r w:rsidR="0099020B">
        <w:rPr>
          <w:color w:val="000000" w:themeColor="text1"/>
        </w:rPr>
        <w:t>80</w:t>
      </w:r>
      <w:r w:rsidR="00D1340E" w:rsidRPr="008A39AD">
        <w:rPr>
          <w:color w:val="000000" w:themeColor="text1"/>
        </w:rPr>
        <w:fldChar w:fldCharType="end"/>
      </w:r>
      <w:r w:rsidR="00D1340E" w:rsidRPr="008A39AD">
        <w:rPr>
          <w:color w:val="000000" w:themeColor="text1"/>
        </w:rPr>
        <w:t xml:space="preserve"> a násl. Smlouvy, </w:t>
      </w:r>
      <w:r w:rsidR="00306281" w:rsidRPr="008A39AD">
        <w:rPr>
          <w:color w:val="000000" w:themeColor="text1"/>
        </w:rPr>
        <w:t xml:space="preserve">a to na základě Faktury. </w:t>
      </w:r>
      <w:bookmarkEnd w:id="158"/>
      <w:r w:rsidRPr="008A39AD">
        <w:rPr>
          <w:color w:val="000000" w:themeColor="text1"/>
        </w:rPr>
        <w:t>Odměna za poskyt</w:t>
      </w:r>
      <w:r w:rsidR="00D96B0A" w:rsidRPr="008A39AD">
        <w:rPr>
          <w:color w:val="000000" w:themeColor="text1"/>
        </w:rPr>
        <w:t>nutí</w:t>
      </w:r>
      <w:r w:rsidR="00A76C1F" w:rsidRPr="008A39AD">
        <w:rPr>
          <w:color w:val="000000" w:themeColor="text1"/>
        </w:rPr>
        <w:t xml:space="preserve"> Služ</w:t>
      </w:r>
      <w:r w:rsidR="00AA79DE" w:rsidRPr="008A39AD">
        <w:rPr>
          <w:color w:val="000000" w:themeColor="text1"/>
        </w:rPr>
        <w:t>b</w:t>
      </w:r>
      <w:r w:rsidR="00763575" w:rsidRPr="008A39AD">
        <w:rPr>
          <w:color w:val="000000" w:themeColor="text1"/>
        </w:rPr>
        <w:t>y</w:t>
      </w:r>
      <w:r w:rsidR="00AA79DE" w:rsidRPr="008A39AD">
        <w:rPr>
          <w:color w:val="000000" w:themeColor="text1"/>
        </w:rPr>
        <w:t xml:space="preserve"> na objednávku </w:t>
      </w:r>
      <w:r w:rsidRPr="008A39AD">
        <w:rPr>
          <w:color w:val="000000" w:themeColor="text1"/>
        </w:rPr>
        <w:t xml:space="preserve">bude vypočtena </w:t>
      </w:r>
      <w:bookmarkStart w:id="163" w:name="_Ref127288864"/>
      <w:r w:rsidRPr="008A39AD">
        <w:rPr>
          <w:color w:val="000000" w:themeColor="text1"/>
        </w:rPr>
        <w:t xml:space="preserve">jako násobek </w:t>
      </w:r>
      <w:r w:rsidR="00A76C1F" w:rsidRPr="008A39AD">
        <w:rPr>
          <w:color w:val="000000" w:themeColor="text1"/>
        </w:rPr>
        <w:t xml:space="preserve">Ceny </w:t>
      </w:r>
      <w:r w:rsidR="00AA79DE" w:rsidRPr="008A39AD">
        <w:rPr>
          <w:color w:val="000000" w:themeColor="text1"/>
        </w:rPr>
        <w:t>Služeb na objednávku</w:t>
      </w:r>
      <w:r w:rsidRPr="008A39AD">
        <w:rPr>
          <w:color w:val="000000" w:themeColor="text1"/>
        </w:rPr>
        <w:t xml:space="preserve"> a </w:t>
      </w:r>
      <w:r w:rsidR="007C7CAA" w:rsidRPr="008A39AD">
        <w:rPr>
          <w:bCs/>
          <w:color w:val="000000" w:themeColor="text1"/>
        </w:rPr>
        <w:t>hodnoty celkového vykázaného časového rozsahu poskytnut</w:t>
      </w:r>
      <w:r w:rsidR="00763575" w:rsidRPr="008A39AD">
        <w:rPr>
          <w:bCs/>
          <w:color w:val="000000" w:themeColor="text1"/>
        </w:rPr>
        <w:t>é</w:t>
      </w:r>
      <w:r w:rsidR="00AA79DE" w:rsidRPr="008A39AD">
        <w:rPr>
          <w:bCs/>
          <w:color w:val="000000" w:themeColor="text1"/>
        </w:rPr>
        <w:t xml:space="preserve"> Služb</w:t>
      </w:r>
      <w:r w:rsidR="00763575" w:rsidRPr="008A39AD">
        <w:rPr>
          <w:bCs/>
          <w:color w:val="000000" w:themeColor="text1"/>
        </w:rPr>
        <w:t>y</w:t>
      </w:r>
      <w:r w:rsidR="00AA79DE" w:rsidRPr="008A39AD">
        <w:rPr>
          <w:bCs/>
          <w:color w:val="000000" w:themeColor="text1"/>
        </w:rPr>
        <w:t xml:space="preserve"> na objednávku </w:t>
      </w:r>
      <w:r w:rsidR="007C7CAA" w:rsidRPr="008A39AD">
        <w:rPr>
          <w:bCs/>
          <w:color w:val="000000" w:themeColor="text1"/>
        </w:rPr>
        <w:t>vyjádřeného v počtu člově</w:t>
      </w:r>
      <w:r w:rsidR="00A76C1F" w:rsidRPr="008A39AD">
        <w:rPr>
          <w:bCs/>
          <w:color w:val="000000" w:themeColor="text1"/>
        </w:rPr>
        <w:t>kodní (MD)</w:t>
      </w:r>
      <w:r w:rsidR="007C7CAA" w:rsidRPr="008A39AD">
        <w:rPr>
          <w:bCs/>
          <w:color w:val="000000" w:themeColor="text1"/>
        </w:rPr>
        <w:t>, případně částí člově</w:t>
      </w:r>
      <w:r w:rsidR="00A76C1F" w:rsidRPr="008A39AD">
        <w:rPr>
          <w:bCs/>
          <w:color w:val="000000" w:themeColor="text1"/>
        </w:rPr>
        <w:t>kodní (MD)</w:t>
      </w:r>
      <w:r w:rsidR="00985D95" w:rsidRPr="008A39AD">
        <w:rPr>
          <w:bCs/>
          <w:color w:val="000000" w:themeColor="text1"/>
        </w:rPr>
        <w:t>,</w:t>
      </w:r>
      <w:bookmarkEnd w:id="163"/>
      <w:r w:rsidR="007C7CAA" w:rsidRPr="008A39AD">
        <w:rPr>
          <w:bCs/>
          <w:color w:val="000000" w:themeColor="text1"/>
        </w:rPr>
        <w:t xml:space="preserve"> </w:t>
      </w:r>
      <w:r w:rsidR="00985D95" w:rsidRPr="008A39AD">
        <w:rPr>
          <w:bCs/>
          <w:color w:val="000000" w:themeColor="text1"/>
        </w:rPr>
        <w:t xml:space="preserve">která bude </w:t>
      </w:r>
      <w:r w:rsidR="00A231A3" w:rsidRPr="008A39AD">
        <w:rPr>
          <w:color w:val="000000" w:themeColor="text1"/>
        </w:rPr>
        <w:t>uveden</w:t>
      </w:r>
      <w:r w:rsidR="00985D95" w:rsidRPr="008A39AD">
        <w:rPr>
          <w:color w:val="000000" w:themeColor="text1"/>
        </w:rPr>
        <w:t>a</w:t>
      </w:r>
      <w:r w:rsidR="00A231A3" w:rsidRPr="008A39AD">
        <w:rPr>
          <w:color w:val="000000" w:themeColor="text1"/>
        </w:rPr>
        <w:t xml:space="preserve"> v</w:t>
      </w:r>
      <w:r w:rsidR="00985D95" w:rsidRPr="008A39AD">
        <w:rPr>
          <w:color w:val="000000" w:themeColor="text1"/>
        </w:rPr>
        <w:t xml:space="preserve"> Objednatelem </w:t>
      </w:r>
      <w:r w:rsidR="00AA79DE" w:rsidRPr="008A39AD">
        <w:rPr>
          <w:color w:val="000000" w:themeColor="text1"/>
        </w:rPr>
        <w:t>schváleném</w:t>
      </w:r>
      <w:r w:rsidR="00A231A3" w:rsidRPr="008A39AD">
        <w:rPr>
          <w:color w:val="000000" w:themeColor="text1"/>
        </w:rPr>
        <w:t xml:space="preserve"> </w:t>
      </w:r>
      <w:r w:rsidR="00375916" w:rsidRPr="008A39AD">
        <w:rPr>
          <w:color w:val="000000" w:themeColor="text1"/>
        </w:rPr>
        <w:t>v</w:t>
      </w:r>
      <w:r w:rsidR="00AA79DE" w:rsidRPr="008A39AD">
        <w:rPr>
          <w:color w:val="000000" w:themeColor="text1"/>
        </w:rPr>
        <w:t>ýkazu o Službách na objednávku</w:t>
      </w:r>
      <w:r w:rsidR="007C7CAA" w:rsidRPr="008A39AD">
        <w:rPr>
          <w:color w:val="000000" w:themeColor="text1"/>
        </w:rPr>
        <w:t xml:space="preserve"> </w:t>
      </w:r>
      <w:r w:rsidR="00A231A3" w:rsidRPr="008A39AD">
        <w:rPr>
          <w:color w:val="000000" w:themeColor="text1"/>
        </w:rPr>
        <w:t xml:space="preserve">dle odst. </w:t>
      </w:r>
      <w:r w:rsidR="0024767B" w:rsidRPr="008A39AD">
        <w:rPr>
          <w:color w:val="000000" w:themeColor="text1"/>
        </w:rPr>
        <w:fldChar w:fldCharType="begin"/>
      </w:r>
      <w:r w:rsidR="0024767B" w:rsidRPr="008A39AD">
        <w:rPr>
          <w:color w:val="000000" w:themeColor="text1"/>
        </w:rPr>
        <w:instrText xml:space="preserve"> REF _Ref175653420 \r \h </w:instrText>
      </w:r>
      <w:r w:rsidR="00D96B0A" w:rsidRPr="008A39AD">
        <w:rPr>
          <w:color w:val="000000" w:themeColor="text1"/>
        </w:rPr>
        <w:instrText xml:space="preserve"> \* MERGEFORMAT </w:instrText>
      </w:r>
      <w:r w:rsidR="0024767B" w:rsidRPr="008A39AD">
        <w:rPr>
          <w:color w:val="000000" w:themeColor="text1"/>
        </w:rPr>
      </w:r>
      <w:r w:rsidR="0024767B" w:rsidRPr="008A39AD">
        <w:rPr>
          <w:color w:val="000000" w:themeColor="text1"/>
        </w:rPr>
        <w:fldChar w:fldCharType="separate"/>
      </w:r>
      <w:r w:rsidR="0099020B">
        <w:rPr>
          <w:color w:val="000000" w:themeColor="text1"/>
        </w:rPr>
        <w:t>80</w:t>
      </w:r>
      <w:r w:rsidR="0024767B" w:rsidRPr="008A39AD">
        <w:rPr>
          <w:color w:val="000000" w:themeColor="text1"/>
        </w:rPr>
        <w:fldChar w:fldCharType="end"/>
      </w:r>
      <w:r w:rsidR="0024767B" w:rsidRPr="008A39AD">
        <w:rPr>
          <w:color w:val="000000" w:themeColor="text1"/>
        </w:rPr>
        <w:t xml:space="preserve"> a násl. </w:t>
      </w:r>
      <w:r w:rsidR="00DA67A8" w:rsidRPr="008A39AD">
        <w:rPr>
          <w:color w:val="000000" w:themeColor="text1"/>
        </w:rPr>
        <w:t>Smlouvy</w:t>
      </w:r>
      <w:r w:rsidR="00A231A3" w:rsidRPr="008A39AD">
        <w:rPr>
          <w:color w:val="000000" w:themeColor="text1"/>
        </w:rPr>
        <w:t xml:space="preserve">. </w:t>
      </w:r>
      <w:r w:rsidR="009859AC" w:rsidRPr="008A39AD">
        <w:rPr>
          <w:rFonts w:cs="Calibri"/>
          <w:color w:val="000000" w:themeColor="text1"/>
          <w:szCs w:val="24"/>
        </w:rPr>
        <w:t xml:space="preserve">Jedním (1) člověkodnem (MD) se rozumí osm (8) hodin vykonávání práce jedním (1) člověkem. </w:t>
      </w:r>
      <w:r w:rsidR="009859AC" w:rsidRPr="008A39AD">
        <w:rPr>
          <w:color w:val="000000" w:themeColor="text1"/>
        </w:rPr>
        <w:t xml:space="preserve">Nejmenší účtovatelná jednotka </w:t>
      </w:r>
      <w:r w:rsidR="009859AC" w:rsidRPr="008A39AD">
        <w:rPr>
          <w:bCs/>
          <w:color w:val="000000" w:themeColor="text1"/>
        </w:rPr>
        <w:t>časového rozsahu poskytnut</w:t>
      </w:r>
      <w:r w:rsidR="00763575" w:rsidRPr="008A39AD">
        <w:rPr>
          <w:bCs/>
          <w:color w:val="000000" w:themeColor="text1"/>
        </w:rPr>
        <w:t>é</w:t>
      </w:r>
      <w:r w:rsidR="009859AC" w:rsidRPr="008A39AD">
        <w:rPr>
          <w:bCs/>
          <w:color w:val="000000" w:themeColor="text1"/>
        </w:rPr>
        <w:t xml:space="preserve"> Služb</w:t>
      </w:r>
      <w:r w:rsidR="00763575" w:rsidRPr="008A39AD">
        <w:rPr>
          <w:bCs/>
          <w:color w:val="000000" w:themeColor="text1"/>
        </w:rPr>
        <w:t>y</w:t>
      </w:r>
      <w:r w:rsidR="009859AC" w:rsidRPr="008A39AD">
        <w:rPr>
          <w:bCs/>
          <w:color w:val="000000" w:themeColor="text1"/>
        </w:rPr>
        <w:t xml:space="preserve"> na objednávku </w:t>
      </w:r>
      <w:r w:rsidR="009859AC" w:rsidRPr="008A39AD">
        <w:rPr>
          <w:color w:val="000000" w:themeColor="text1"/>
        </w:rPr>
        <w:t xml:space="preserve">je každých započatých 15 (patnáct) minut vykonávání práce 1 </w:t>
      </w:r>
      <w:r w:rsidR="009859AC" w:rsidRPr="008A39AD">
        <w:rPr>
          <w:color w:val="000000" w:themeColor="text1"/>
        </w:rPr>
        <w:lastRenderedPageBreak/>
        <w:t>(jedním) člověkem.</w:t>
      </w:r>
      <w:r w:rsidR="00A76C1F" w:rsidRPr="008A39AD">
        <w:rPr>
          <w:color w:val="000000" w:themeColor="text1"/>
        </w:rPr>
        <w:t xml:space="preserve"> </w:t>
      </w:r>
      <w:r w:rsidR="00FE52DD" w:rsidRPr="008A39AD">
        <w:rPr>
          <w:color w:val="000000" w:themeColor="text1"/>
        </w:rPr>
        <w:t>Poskytovatel se zavazuje Fakturu vystavit a doručit Objednateli nejpozději do 10 pracovních dnů</w:t>
      </w:r>
      <w:r w:rsidR="00D1340E" w:rsidRPr="008A39AD">
        <w:rPr>
          <w:color w:val="000000" w:themeColor="text1"/>
        </w:rPr>
        <w:t xml:space="preserve"> </w:t>
      </w:r>
      <w:r w:rsidR="00D1340E" w:rsidRPr="008A39AD">
        <w:t xml:space="preserve">ode dne schválení příslušného výkazu </w:t>
      </w:r>
      <w:r w:rsidR="00D1340E" w:rsidRPr="008A39AD">
        <w:rPr>
          <w:color w:val="000000" w:themeColor="text1"/>
        </w:rPr>
        <w:t xml:space="preserve">o Službách na objednávku </w:t>
      </w:r>
      <w:r w:rsidR="00E26B73" w:rsidRPr="008A39AD">
        <w:t>Objednatelem</w:t>
      </w:r>
      <w:r w:rsidR="00E26B73" w:rsidRPr="008A39AD">
        <w:rPr>
          <w:color w:val="000000" w:themeColor="text1"/>
        </w:rPr>
        <w:t xml:space="preserve"> </w:t>
      </w:r>
      <w:r w:rsidR="00D1340E" w:rsidRPr="008A39AD">
        <w:rPr>
          <w:color w:val="000000" w:themeColor="text1"/>
        </w:rPr>
        <w:t xml:space="preserve">dle odst. </w:t>
      </w:r>
      <w:r w:rsidR="00D1340E" w:rsidRPr="008A39AD">
        <w:rPr>
          <w:color w:val="000000" w:themeColor="text1"/>
        </w:rPr>
        <w:fldChar w:fldCharType="begin"/>
      </w:r>
      <w:r w:rsidR="00D1340E" w:rsidRPr="008A39AD">
        <w:rPr>
          <w:color w:val="000000" w:themeColor="text1"/>
        </w:rPr>
        <w:instrText xml:space="preserve"> REF _Ref175653420 \r \h  \* MERGEFORMAT </w:instrText>
      </w:r>
      <w:r w:rsidR="00D1340E" w:rsidRPr="008A39AD">
        <w:rPr>
          <w:color w:val="000000" w:themeColor="text1"/>
        </w:rPr>
      </w:r>
      <w:r w:rsidR="00D1340E" w:rsidRPr="008A39AD">
        <w:rPr>
          <w:color w:val="000000" w:themeColor="text1"/>
        </w:rPr>
        <w:fldChar w:fldCharType="separate"/>
      </w:r>
      <w:r w:rsidR="0099020B">
        <w:rPr>
          <w:color w:val="000000" w:themeColor="text1"/>
        </w:rPr>
        <w:t>80</w:t>
      </w:r>
      <w:r w:rsidR="00D1340E" w:rsidRPr="008A39AD">
        <w:rPr>
          <w:color w:val="000000" w:themeColor="text1"/>
        </w:rPr>
        <w:fldChar w:fldCharType="end"/>
      </w:r>
      <w:r w:rsidR="00D1340E" w:rsidRPr="008A39AD">
        <w:rPr>
          <w:color w:val="000000" w:themeColor="text1"/>
        </w:rPr>
        <w:t xml:space="preserve"> a násl. Smlouvy</w:t>
      </w:r>
      <w:r w:rsidR="00F61479" w:rsidRPr="008A39AD">
        <w:rPr>
          <w:rFonts w:cs="Calibri"/>
          <w:color w:val="000000" w:themeColor="text1"/>
        </w:rPr>
        <w:t>.</w:t>
      </w:r>
      <w:r w:rsidR="00B717D6" w:rsidRPr="008A39AD">
        <w:rPr>
          <w:color w:val="000000" w:themeColor="text1"/>
        </w:rPr>
        <w:t xml:space="preserve"> </w:t>
      </w:r>
      <w:r w:rsidR="00D1340E" w:rsidRPr="008A39AD">
        <w:t xml:space="preserve">Přílohou Faktury musí být kopie tohoto Objednatelem schváleného výkazu </w:t>
      </w:r>
      <w:r w:rsidR="00D1340E" w:rsidRPr="008A39AD">
        <w:rPr>
          <w:color w:val="000000" w:themeColor="text1"/>
        </w:rPr>
        <w:t xml:space="preserve">o Službách na objednávku dle odst. </w:t>
      </w:r>
      <w:r w:rsidR="00D1340E" w:rsidRPr="008A39AD">
        <w:rPr>
          <w:color w:val="000000" w:themeColor="text1"/>
        </w:rPr>
        <w:fldChar w:fldCharType="begin"/>
      </w:r>
      <w:r w:rsidR="00D1340E" w:rsidRPr="008A39AD">
        <w:rPr>
          <w:color w:val="000000" w:themeColor="text1"/>
        </w:rPr>
        <w:instrText xml:space="preserve"> REF _Ref175653420 \r \h  \* MERGEFORMAT </w:instrText>
      </w:r>
      <w:r w:rsidR="00D1340E" w:rsidRPr="008A39AD">
        <w:rPr>
          <w:color w:val="000000" w:themeColor="text1"/>
        </w:rPr>
      </w:r>
      <w:r w:rsidR="00D1340E" w:rsidRPr="008A39AD">
        <w:rPr>
          <w:color w:val="000000" w:themeColor="text1"/>
        </w:rPr>
        <w:fldChar w:fldCharType="separate"/>
      </w:r>
      <w:r w:rsidR="0099020B">
        <w:rPr>
          <w:color w:val="000000" w:themeColor="text1"/>
        </w:rPr>
        <w:t>80</w:t>
      </w:r>
      <w:r w:rsidR="00D1340E" w:rsidRPr="008A39AD">
        <w:rPr>
          <w:color w:val="000000" w:themeColor="text1"/>
        </w:rPr>
        <w:fldChar w:fldCharType="end"/>
      </w:r>
      <w:r w:rsidR="00D1340E" w:rsidRPr="008A39AD">
        <w:rPr>
          <w:color w:val="000000" w:themeColor="text1"/>
        </w:rPr>
        <w:t xml:space="preserve"> a násl. Smlouvy.</w:t>
      </w:r>
    </w:p>
    <w:bookmarkEnd w:id="159"/>
    <w:p w14:paraId="2222C266" w14:textId="77777777" w:rsidR="00763575" w:rsidRPr="008A39AD" w:rsidRDefault="00763575" w:rsidP="008A39AD">
      <w:pPr>
        <w:pStyle w:val="2sltext"/>
        <w:numPr>
          <w:ilvl w:val="0"/>
          <w:numId w:val="0"/>
        </w:numPr>
        <w:ind w:left="567"/>
        <w:rPr>
          <w:color w:val="000000" w:themeColor="text1"/>
        </w:rPr>
      </w:pPr>
    </w:p>
    <w:p w14:paraId="29535BC1" w14:textId="316597E4" w:rsidR="00763575" w:rsidRPr="008A39AD" w:rsidRDefault="00763575" w:rsidP="008A39AD">
      <w:pPr>
        <w:pStyle w:val="2sltext"/>
        <w:rPr>
          <w:color w:val="000000" w:themeColor="text1"/>
        </w:rPr>
      </w:pPr>
      <w:r w:rsidRPr="008A39AD">
        <w:t>Pro úhradu odměny za poskytování jednotlivých Služeb může být Poskytovatelem vystavena jedna společná Faktura, ve které však bude odměna za poskytování jednotlivých Služeb samostatně vyčíslena.</w:t>
      </w:r>
    </w:p>
    <w:bookmarkEnd w:id="160"/>
    <w:bookmarkEnd w:id="161"/>
    <w:p w14:paraId="65E9A9BC" w14:textId="0A246B30" w:rsidR="0081058D" w:rsidRPr="008A39AD" w:rsidRDefault="0081058D" w:rsidP="008A39AD">
      <w:pPr>
        <w:pStyle w:val="2sltext"/>
        <w:numPr>
          <w:ilvl w:val="0"/>
          <w:numId w:val="0"/>
        </w:numPr>
        <w:ind w:left="567"/>
      </w:pPr>
    </w:p>
    <w:p w14:paraId="5DC32D56" w14:textId="0F9232D9" w:rsidR="0081058D" w:rsidRPr="008A39AD" w:rsidRDefault="0081058D" w:rsidP="008A39AD">
      <w:pPr>
        <w:pStyle w:val="2sltext"/>
      </w:pPr>
      <w:bookmarkStart w:id="164" w:name="_Ref175813955"/>
      <w:bookmarkStart w:id="165" w:name="_Hlk175813098"/>
      <w:r w:rsidRPr="008A39AD">
        <w:t xml:space="preserve">Poskytovatel se zavazuje ve Faktuře vždy zohlednit a výslovně uvést a řádně vyčíslit příslušný nárok Objednatele na případnou smluvní pokutu dle čl. </w:t>
      </w:r>
      <w:r w:rsidRPr="008A39AD">
        <w:fldChar w:fldCharType="begin"/>
      </w:r>
      <w:r w:rsidRPr="008A39AD">
        <w:instrText xml:space="preserve"> REF _Ref175227414 \r \h </w:instrText>
      </w:r>
      <w:r w:rsidR="007759AE" w:rsidRPr="008A39AD">
        <w:instrText xml:space="preserve"> \* MERGEFORMAT </w:instrText>
      </w:r>
      <w:r w:rsidRPr="008A39AD">
        <w:fldChar w:fldCharType="separate"/>
      </w:r>
      <w:r w:rsidR="0099020B">
        <w:t>XVI</w:t>
      </w:r>
      <w:r w:rsidRPr="008A39AD">
        <w:fldChar w:fldCharType="end"/>
      </w:r>
      <w:r w:rsidRPr="008A39AD">
        <w:t xml:space="preserve"> Smlouvy a odpovídajícím způsobem</w:t>
      </w:r>
      <w:r w:rsidR="001F20B0" w:rsidRPr="008A39AD">
        <w:t xml:space="preserve"> </w:t>
      </w:r>
      <w:r w:rsidRPr="008A39AD">
        <w:t>snížit odměnu.</w:t>
      </w:r>
      <w:bookmarkEnd w:id="164"/>
    </w:p>
    <w:bookmarkEnd w:id="165"/>
    <w:p w14:paraId="2D0625C2" w14:textId="77777777" w:rsidR="00213E5A" w:rsidRPr="008A39AD" w:rsidRDefault="00213E5A" w:rsidP="008A39AD">
      <w:pPr>
        <w:pStyle w:val="2sltext"/>
        <w:numPr>
          <w:ilvl w:val="0"/>
          <w:numId w:val="0"/>
        </w:numPr>
        <w:ind w:left="567"/>
      </w:pPr>
    </w:p>
    <w:p w14:paraId="1A75B13B" w14:textId="787AC6F7" w:rsidR="00213E5A" w:rsidRPr="008A39AD" w:rsidRDefault="00213E5A" w:rsidP="008A39AD">
      <w:pPr>
        <w:pStyle w:val="2sltext"/>
      </w:pPr>
      <w:r w:rsidRPr="008A39AD">
        <w:t>Lhůta splatnosti Faktury činí 30 dnů ode dne doručení Faktury Objednateli. Stanoví-li Faktura delší lhůtu splatnosti, než je stanovena v předchozí větě, je Objednatel oprávněn uhradit odměnu ve lhůtě splatnosti stanovené ve Faktuře. V případě, že má lhůta splatnosti Faktury uplynout v období od 16. do 31. prosince příslušného kalendářního roku, bude se za poslední den lhůty splatnosti takové Faktury považovat pátý pracovní den po skončení uvedeného období.</w:t>
      </w:r>
    </w:p>
    <w:p w14:paraId="1324E4CE" w14:textId="77777777" w:rsidR="0081058D" w:rsidRPr="008A39AD" w:rsidRDefault="0081058D" w:rsidP="008A39AD">
      <w:pPr>
        <w:pStyle w:val="2sltext"/>
        <w:numPr>
          <w:ilvl w:val="0"/>
          <w:numId w:val="0"/>
        </w:numPr>
        <w:ind w:left="567"/>
      </w:pPr>
    </w:p>
    <w:p w14:paraId="620717C5" w14:textId="23696231" w:rsidR="0081058D" w:rsidRPr="008A39AD" w:rsidRDefault="0081058D" w:rsidP="008A39AD">
      <w:pPr>
        <w:pStyle w:val="2sltext"/>
      </w:pPr>
      <w:r w:rsidRPr="008A39AD">
        <w:t>Faktura bude vystavena v elektronické podobě a doručena do datové schránky Objednatele.</w:t>
      </w:r>
    </w:p>
    <w:p w14:paraId="5824B663" w14:textId="77777777" w:rsidR="0081058D" w:rsidRPr="008A39AD" w:rsidRDefault="0081058D" w:rsidP="008A39AD">
      <w:pPr>
        <w:pStyle w:val="2sltext"/>
        <w:numPr>
          <w:ilvl w:val="0"/>
          <w:numId w:val="0"/>
        </w:numPr>
        <w:ind w:left="567"/>
      </w:pPr>
    </w:p>
    <w:p w14:paraId="75796713" w14:textId="7334D3D7" w:rsidR="00356EDA" w:rsidRPr="008A39AD" w:rsidRDefault="00356EDA" w:rsidP="008A39AD">
      <w:pPr>
        <w:pStyle w:val="2sltext"/>
      </w:pPr>
      <w:r w:rsidRPr="008A39AD">
        <w:t>Faktura musí splňovat náležitosti daňového dokladu podle Zákona o dani z přidané hodnoty, včetně případné informace, že poskytování plnění dle této Smlouvy podléhá režimu přenesení daňové povinnosti dle Zákona o dani z přidané hodnoty. V případě, že Poskytovatel není plátcem DPH, musí Faktura splňovat náležitosti účetního dokladu podle zákona č. 563/1991 Sb., o</w:t>
      </w:r>
      <w:r w:rsidR="00DA67A8" w:rsidRPr="008A39AD">
        <w:t> </w:t>
      </w:r>
      <w:r w:rsidRPr="008A39AD">
        <w:t>účetnictví, ve znění pozdějších předpisů. Faktura musí vždy splňovat náležitosti stanovené v</w:t>
      </w:r>
      <w:r w:rsidR="00DA67A8" w:rsidRPr="008A39AD">
        <w:t> </w:t>
      </w:r>
      <w:r w:rsidRPr="008A39AD">
        <w:t xml:space="preserve">§ 435 Občanského zákoníku. </w:t>
      </w:r>
      <w:r w:rsidR="00E63F0D" w:rsidRPr="008A39AD">
        <w:t>Poskytovatel</w:t>
      </w:r>
      <w:r w:rsidRPr="008A39AD">
        <w:t xml:space="preserve"> je povinen použít na Faktuře bankovní účet </w:t>
      </w:r>
      <w:r w:rsidR="00213E5A" w:rsidRPr="008A39AD">
        <w:t xml:space="preserve">Poskytovatele </w:t>
      </w:r>
      <w:r w:rsidRPr="008A39AD">
        <w:t>zveřejněný v registru plátců podle § 96 Zákona o dani z přidané hodnoty.</w:t>
      </w:r>
    </w:p>
    <w:p w14:paraId="66BC156F" w14:textId="77777777" w:rsidR="0081058D" w:rsidRPr="008A39AD" w:rsidRDefault="0081058D" w:rsidP="008A39AD">
      <w:pPr>
        <w:pStyle w:val="2sltext"/>
        <w:numPr>
          <w:ilvl w:val="0"/>
          <w:numId w:val="0"/>
        </w:numPr>
        <w:ind w:left="567"/>
      </w:pPr>
    </w:p>
    <w:p w14:paraId="7FDBB797" w14:textId="2B1F2B32" w:rsidR="0081058D" w:rsidRPr="008A39AD" w:rsidRDefault="0081058D" w:rsidP="008A39AD">
      <w:pPr>
        <w:pStyle w:val="2sltext"/>
      </w:pPr>
      <w:r w:rsidRPr="008A39AD">
        <w:t xml:space="preserve">Nebude-li Faktura obsahovat některou povinnou nebo dohodnutou nebo Objednatelem požadovanou náležitost nebo přílohu nebo bude-li chybně stanovena odměna, DPH nebo jiná náležitost Faktury, je Objednatel oprávněn tuto Fakturu vrátit Poskytovateli k provedení opravy s vyznačením důvodu vrácení. Poskytovatel je povinen opravit Fakturu podle pokynů Objednatele a opravenou Fakturu neprodleně doručit Objednateli. Splatnost opravené Faktury </w:t>
      </w:r>
      <w:r w:rsidRPr="008A39AD">
        <w:rPr>
          <w:rFonts w:cs="Calibri"/>
        </w:rPr>
        <w:t>musí být stanovena tak, aby nebyla kratší než 30 dnů ode dne doručení opravené Faktury Objednateli</w:t>
      </w:r>
      <w:r w:rsidRPr="008A39AD">
        <w:t>.</w:t>
      </w:r>
    </w:p>
    <w:p w14:paraId="5A4916DA" w14:textId="77777777" w:rsidR="0081058D" w:rsidRPr="008A39AD" w:rsidRDefault="0081058D" w:rsidP="008A39AD">
      <w:pPr>
        <w:pStyle w:val="2sltext"/>
        <w:numPr>
          <w:ilvl w:val="0"/>
          <w:numId w:val="0"/>
        </w:numPr>
        <w:ind w:left="567"/>
      </w:pPr>
    </w:p>
    <w:p w14:paraId="2EC48EDB" w14:textId="262F4D4C" w:rsidR="0081058D" w:rsidRPr="008A39AD" w:rsidRDefault="0081058D" w:rsidP="008A39AD">
      <w:pPr>
        <w:pStyle w:val="2sltext"/>
      </w:pPr>
      <w:r w:rsidRPr="008A39AD">
        <w:t>Odměna vyúčtovaná Fakturou a případná DPH bude uhrazena bankovním převodem na bankovní účet Poskytovatele uvedený ve Faktuře. Odměna vyúčtovaná Fakturou a případná DPH je uhrazena vždy dnem jejich odepsání z bankovního účtu Objednatele ve prospěch bankovního účtu Poskytovatele.</w:t>
      </w:r>
    </w:p>
    <w:p w14:paraId="520847A0" w14:textId="77777777" w:rsidR="00306281" w:rsidRPr="008A39AD" w:rsidRDefault="00306281" w:rsidP="008A39AD">
      <w:pPr>
        <w:pStyle w:val="2sltext"/>
        <w:numPr>
          <w:ilvl w:val="0"/>
          <w:numId w:val="0"/>
        </w:numPr>
        <w:ind w:left="567"/>
      </w:pPr>
    </w:p>
    <w:p w14:paraId="58C47691" w14:textId="68A985E1" w:rsidR="00306281" w:rsidRPr="008A39AD" w:rsidRDefault="00306281" w:rsidP="008A39AD">
      <w:pPr>
        <w:pStyle w:val="2sltext"/>
      </w:pPr>
      <w:r w:rsidRPr="008A39AD">
        <w:t xml:space="preserve">Objednatel si vyhrazuje právo uplatnit institut zvláštního způsobu zajištění </w:t>
      </w:r>
      <w:r w:rsidR="0081058D" w:rsidRPr="008A39AD">
        <w:t>DPH</w:t>
      </w:r>
      <w:r w:rsidRPr="008A39AD">
        <w:t xml:space="preserve"> ve smyslu § 109a </w:t>
      </w:r>
      <w:r w:rsidR="003B18EA" w:rsidRPr="008A39AD">
        <w:t>Zákona o dani z přidané hodnoty</w:t>
      </w:r>
      <w:r w:rsidRPr="008A39AD">
        <w:t xml:space="preserve">, pokud Poskytovatel bude požadovat úhradu za zdanitelné plnění na bankovní účet, který nebude nejpozději ke dni splatnosti příslušné Faktury zveřejněn správcem daně v příslušném registru plátců daně (tj. způsobem umožňujícím dálkový přístup). Obdobný postup je Objednatel oprávněn uplatnit i v případě, že v okamžiku uskutečnění zdanitelného plnění bude o Poskytovateli zveřejněna v příslušném registru plátců daně skutečnost, že je nespolehlivým plátcem nebo v případě naplnění dalších kritérií uvedených v § 109 odst. 1 a 2 </w:t>
      </w:r>
      <w:r w:rsidR="003B18EA" w:rsidRPr="008A39AD">
        <w:t>Zákona o dani z přidané hodnoty</w:t>
      </w:r>
      <w:r w:rsidRPr="008A39AD">
        <w:t xml:space="preserve">. V případě, že nastanou okolnosti umožňující Objednateli uplatnit zvláštní způsob zajištění daně podle § 109a </w:t>
      </w:r>
      <w:r w:rsidR="003B18EA" w:rsidRPr="008A39AD">
        <w:t>Zákona o</w:t>
      </w:r>
      <w:r w:rsidR="00DA67A8" w:rsidRPr="008A39AD">
        <w:t> </w:t>
      </w:r>
      <w:r w:rsidR="003B18EA" w:rsidRPr="008A39AD">
        <w:t xml:space="preserve">dani z přidané </w:t>
      </w:r>
      <w:r w:rsidR="003B18EA" w:rsidRPr="008A39AD">
        <w:lastRenderedPageBreak/>
        <w:t>hodnoty</w:t>
      </w:r>
      <w:r w:rsidRPr="008A39AD">
        <w:t xml:space="preserve">, bude Objednatel o této skutečnosti Poskytovatele informovat. Při použití zvláštního způsobu zajištění daně bude příslušná výše DPH zaplacena na účet Poskytovatele vedený u jeho místně příslušného správce daně, a to v původním termínu splatnosti. V případě, že Objednatel institut zvláštního způsobu zajištění </w:t>
      </w:r>
      <w:r w:rsidR="0081058D" w:rsidRPr="008A39AD">
        <w:t>DPH</w:t>
      </w:r>
      <w:r w:rsidRPr="008A39AD">
        <w:t xml:space="preserve"> ve shodě s tímto ujednáním uplatní, a zaplatí částku odpovídající výši </w:t>
      </w:r>
      <w:r w:rsidR="0081058D" w:rsidRPr="008A39AD">
        <w:t>DPH</w:t>
      </w:r>
      <w:r w:rsidRPr="008A39AD">
        <w:t xml:space="preserve"> uvedené na daňovém dokladu vystaveném Poskytovatelem na účet Poskytovatele vedený u jeho místně příslušného správce daně, bude tato úhrada považována za splnění části závazku Objednatele odpovídajícího příslušné výši DPH, kterou je povinen dle této Smlouvy uhradit </w:t>
      </w:r>
      <w:r w:rsidR="00213E5A" w:rsidRPr="008A39AD">
        <w:t xml:space="preserve">současně </w:t>
      </w:r>
      <w:r w:rsidRPr="008A39AD">
        <w:t xml:space="preserve">vedle </w:t>
      </w:r>
      <w:r w:rsidR="00985D95" w:rsidRPr="008A39AD">
        <w:t>odměny</w:t>
      </w:r>
      <w:r w:rsidR="00165534" w:rsidRPr="008A39AD">
        <w:t>.</w:t>
      </w:r>
    </w:p>
    <w:p w14:paraId="04058C25" w14:textId="77777777" w:rsidR="00306281" w:rsidRPr="008A39AD" w:rsidRDefault="00306281" w:rsidP="008A39AD">
      <w:pPr>
        <w:pStyle w:val="2sltext"/>
        <w:numPr>
          <w:ilvl w:val="0"/>
          <w:numId w:val="0"/>
        </w:numPr>
        <w:ind w:left="567"/>
        <w:rPr>
          <w:color w:val="000000" w:themeColor="text1"/>
        </w:rPr>
      </w:pPr>
    </w:p>
    <w:p w14:paraId="63DE1765" w14:textId="1BDE7567" w:rsidR="00306281" w:rsidRPr="008A39AD" w:rsidRDefault="00306281" w:rsidP="008A39AD">
      <w:pPr>
        <w:pStyle w:val="2sltext"/>
        <w:rPr>
          <w:color w:val="000000" w:themeColor="text1"/>
        </w:rPr>
      </w:pPr>
      <w:r w:rsidRPr="008A39AD">
        <w:rPr>
          <w:color w:val="000000" w:themeColor="text1"/>
        </w:rPr>
        <w:t>Objednatel neposkytuje Poskytovateli žádné zálohy</w:t>
      </w:r>
      <w:r w:rsidR="008A39AD" w:rsidRPr="008A39AD">
        <w:rPr>
          <w:color w:val="000000" w:themeColor="text1"/>
        </w:rPr>
        <w:t>.</w:t>
      </w:r>
    </w:p>
    <w:p w14:paraId="5A34611F" w14:textId="77777777" w:rsidR="00306281" w:rsidRPr="00DD6D08" w:rsidRDefault="00306281" w:rsidP="00306281">
      <w:pPr>
        <w:pStyle w:val="Nadpis1"/>
        <w:rPr>
          <w:b w:val="0"/>
        </w:rPr>
      </w:pPr>
      <w:bookmarkStart w:id="166" w:name="_Toc66189553"/>
      <w:bookmarkStart w:id="167" w:name="_Ref201650252"/>
      <w:bookmarkStart w:id="168" w:name="_Toc203130439"/>
      <w:bookmarkStart w:id="169" w:name="_Toc205995851"/>
      <w:bookmarkEnd w:id="146"/>
      <w:bookmarkEnd w:id="148"/>
      <w:r w:rsidRPr="00DD6D08">
        <w:t>MÍSTO A DOBA PLNĚNÍ</w:t>
      </w:r>
      <w:bookmarkEnd w:id="166"/>
      <w:bookmarkEnd w:id="167"/>
      <w:bookmarkEnd w:id="168"/>
      <w:bookmarkEnd w:id="169"/>
    </w:p>
    <w:p w14:paraId="112E795D" w14:textId="340D4ACC" w:rsidR="006E194B" w:rsidRPr="00834DA9" w:rsidRDefault="00112AF1" w:rsidP="004D1B62">
      <w:pPr>
        <w:pStyle w:val="2sltext"/>
      </w:pPr>
      <w:r w:rsidRPr="00834DA9">
        <w:t>Místem plnění je sídlo nebo jakékoliv jiné pracoviště Objednatele nebo jakékoliv jiné místo stanovené Objednatelem</w:t>
      </w:r>
      <w:r w:rsidR="004D1B62" w:rsidRPr="00834DA9">
        <w:t>, které se bude nacházet na území České republiky.</w:t>
      </w:r>
    </w:p>
    <w:p w14:paraId="675AF898" w14:textId="77777777" w:rsidR="004D1B62" w:rsidRPr="00834DA9" w:rsidRDefault="004D1B62" w:rsidP="004D1B62">
      <w:pPr>
        <w:pStyle w:val="2sltext"/>
        <w:numPr>
          <w:ilvl w:val="0"/>
          <w:numId w:val="0"/>
        </w:numPr>
        <w:ind w:left="567"/>
      </w:pPr>
    </w:p>
    <w:p w14:paraId="0A992D0F" w14:textId="1AB55811" w:rsidR="007E0602" w:rsidRDefault="004D1B62" w:rsidP="007E0602">
      <w:pPr>
        <w:pStyle w:val="2sltext"/>
      </w:pPr>
      <w:bookmarkStart w:id="170" w:name="_Ref183519822"/>
      <w:r w:rsidRPr="00834DA9">
        <w:t xml:space="preserve">Pokud to bude povaha </w:t>
      </w:r>
      <w:r w:rsidR="00031635" w:rsidRPr="00834DA9">
        <w:t xml:space="preserve">konkrétního </w:t>
      </w:r>
      <w:r w:rsidR="00BF0AFD" w:rsidRPr="00834DA9">
        <w:t xml:space="preserve">předmětu </w:t>
      </w:r>
      <w:r w:rsidRPr="00834DA9">
        <w:t xml:space="preserve">plnění dle této Smlouvy umožňovat a Objednatel </w:t>
      </w:r>
      <w:r w:rsidR="00BF0AFD" w:rsidRPr="00834DA9">
        <w:t>s tím bude souhlasit</w:t>
      </w:r>
      <w:r w:rsidRPr="00834DA9">
        <w:t xml:space="preserve">, může Poskytovatel provádět </w:t>
      </w:r>
      <w:r w:rsidR="00BF0AFD" w:rsidRPr="00834DA9">
        <w:t xml:space="preserve">dané </w:t>
      </w:r>
      <w:r w:rsidRPr="00834DA9">
        <w:t>plnění dle této Smlouvy v sídle Poskytovatele nebo jiném pracovišti Poskytovatele nebo vzdáleným přístupem ze sídla Poskytovatele nebo jiného pracoviště Poskytovatele</w:t>
      </w:r>
      <w:bookmarkEnd w:id="170"/>
      <w:r w:rsidR="007E0602">
        <w:t>.</w:t>
      </w:r>
    </w:p>
    <w:p w14:paraId="5FC22215" w14:textId="77777777" w:rsidR="00BF0AFD" w:rsidRPr="00834DA9" w:rsidRDefault="00BF0AFD" w:rsidP="007E0602">
      <w:pPr>
        <w:pStyle w:val="2sltext"/>
        <w:numPr>
          <w:ilvl w:val="0"/>
          <w:numId w:val="0"/>
        </w:numPr>
        <w:ind w:left="567"/>
      </w:pPr>
    </w:p>
    <w:p w14:paraId="4805A833" w14:textId="2B1FA90E" w:rsidR="007E0602" w:rsidRPr="00834DA9" w:rsidRDefault="00BF0AFD" w:rsidP="007E0602">
      <w:pPr>
        <w:pStyle w:val="2sltext"/>
      </w:pPr>
      <w:r w:rsidRPr="00834DA9">
        <w:t xml:space="preserve">Bude-li to Objednatel s ohledem na povahu konkrétního předmětu plnění dle této Smlouvy vyžadovat, je Poskytovatel povinen provádět dané plnění dle této Smlouvy v sídle nebo jakémkoliv jiném pracovišti Objednatele nebo jakémkoliv jiném místě stanoveném Objednatelem, které se bude nacházet na území České republiky, a to bez ohledu na dříve </w:t>
      </w:r>
      <w:r w:rsidR="00834DA9">
        <w:t xml:space="preserve">Objednatelem </w:t>
      </w:r>
      <w:r w:rsidRPr="00834DA9">
        <w:t xml:space="preserve">udělený souhlas </w:t>
      </w:r>
      <w:r w:rsidR="00834DA9">
        <w:t>dle</w:t>
      </w:r>
      <w:r w:rsidRPr="00834DA9">
        <w:t xml:space="preserve"> odst. </w:t>
      </w:r>
      <w:r w:rsidRPr="00834DA9">
        <w:fldChar w:fldCharType="begin"/>
      </w:r>
      <w:r w:rsidRPr="00834DA9">
        <w:instrText xml:space="preserve"> REF _Ref183519822 \r \h </w:instrText>
      </w:r>
      <w:r w:rsidR="00031635" w:rsidRPr="00834DA9">
        <w:instrText xml:space="preserve"> \* MERGEFORMAT </w:instrText>
      </w:r>
      <w:r w:rsidRPr="00834DA9">
        <w:fldChar w:fldCharType="separate"/>
      </w:r>
      <w:r w:rsidR="0099020B">
        <w:t>33</w:t>
      </w:r>
      <w:r w:rsidRPr="00834DA9">
        <w:fldChar w:fldCharType="end"/>
      </w:r>
      <w:r w:rsidRPr="00834DA9">
        <w:t xml:space="preserve"> Smlouvy.</w:t>
      </w:r>
    </w:p>
    <w:p w14:paraId="1B6A1501" w14:textId="77777777" w:rsidR="006E194B" w:rsidRPr="00834DA9" w:rsidRDefault="006E194B" w:rsidP="006E194B">
      <w:pPr>
        <w:pStyle w:val="Odstavecseseznamem"/>
        <w:numPr>
          <w:ilvl w:val="0"/>
          <w:numId w:val="0"/>
        </w:numPr>
        <w:ind w:left="567"/>
      </w:pPr>
    </w:p>
    <w:p w14:paraId="668F1D76" w14:textId="695C8EE9" w:rsidR="006E194B" w:rsidRDefault="00031635" w:rsidP="006E194B">
      <w:pPr>
        <w:pStyle w:val="2sltext"/>
      </w:pPr>
      <w:r w:rsidRPr="00834DA9">
        <w:t xml:space="preserve">Poskytovatel je oprávněn </w:t>
      </w:r>
      <w:r w:rsidR="007E0602">
        <w:t xml:space="preserve">fyzicky </w:t>
      </w:r>
      <w:r w:rsidRPr="00834DA9">
        <w:t xml:space="preserve">provádět plnění dle této Smlouvy v sídle nebo jakémkoliv jiném pracovišti Objednatele nebo jakémkoliv jiném místě stanoveném Objednatelem, které se bude nacházet na území České republiky, v pracovní dny vždy </w:t>
      </w:r>
      <w:r w:rsidRPr="00206299">
        <w:t>od 0</w:t>
      </w:r>
      <w:r w:rsidR="00586E07">
        <w:t>9</w:t>
      </w:r>
      <w:r w:rsidRPr="00206299">
        <w:t>:00 hod. do 1</w:t>
      </w:r>
      <w:r w:rsidR="00586E07">
        <w:t>7</w:t>
      </w:r>
      <w:r w:rsidRPr="00206299">
        <w:t>:00 hod</w:t>
      </w:r>
      <w:r w:rsidRPr="00206299">
        <w:rPr>
          <w:rFonts w:asciiTheme="minorHAnsi" w:hAnsiTheme="minorHAnsi"/>
        </w:rPr>
        <w:t>.</w:t>
      </w:r>
      <w:r w:rsidRPr="00834DA9">
        <w:t xml:space="preserve"> Mimo uvedenou dobu je Poskytovatel oprávněn </w:t>
      </w:r>
      <w:r w:rsidR="007E0602">
        <w:t xml:space="preserve">fyzicky </w:t>
      </w:r>
      <w:r w:rsidRPr="00834DA9">
        <w:t xml:space="preserve">provádět plnění dle této Smlouvy v těchto místech pouze po dohodě s Objednatelem. Objednatel je v případě svých provozních potřeb oprávněn písemným pokynem upravit dobu, po kterou je Poskytovatel oprávněn </w:t>
      </w:r>
      <w:r w:rsidR="007E0602">
        <w:t xml:space="preserve">fyzicky </w:t>
      </w:r>
      <w:r w:rsidRPr="00834DA9">
        <w:t>provádět plnění dle této Smlouvy v těchto místech.</w:t>
      </w:r>
    </w:p>
    <w:p w14:paraId="49FEC347" w14:textId="77777777" w:rsidR="007E0602" w:rsidRDefault="007E0602" w:rsidP="007E0602">
      <w:pPr>
        <w:pStyle w:val="Odstavecseseznamem"/>
        <w:numPr>
          <w:ilvl w:val="0"/>
          <w:numId w:val="0"/>
        </w:numPr>
        <w:ind w:left="567"/>
      </w:pPr>
    </w:p>
    <w:p w14:paraId="63FF08BA" w14:textId="3E48D1F2" w:rsidR="007E0602" w:rsidRDefault="007E0602" w:rsidP="006E194B">
      <w:pPr>
        <w:pStyle w:val="2sltext"/>
      </w:pPr>
      <w:r>
        <w:t xml:space="preserve">Pro vyloučení všech pochybností se uvádí, že webová aplikace je Poskytovatelem provozována </w:t>
      </w:r>
      <w:r w:rsidRPr="002832E0">
        <w:rPr>
          <w:color w:val="000000" w:themeColor="text1"/>
        </w:rPr>
        <w:t xml:space="preserve">ve formě cloud computingu jako software as a service </w:t>
      </w:r>
      <w:r>
        <w:rPr>
          <w:color w:val="000000" w:themeColor="text1"/>
        </w:rPr>
        <w:t>(SaaS) s využitím technické infrastruktury zajištěné Poskytovatelem</w:t>
      </w:r>
      <w:r w:rsidR="00A95C4B">
        <w:rPr>
          <w:color w:val="000000" w:themeColor="text1"/>
        </w:rPr>
        <w:t xml:space="preserve"> a nacházející se na místě zajištěné</w:t>
      </w:r>
      <w:r w:rsidR="00B91994">
        <w:rPr>
          <w:color w:val="000000" w:themeColor="text1"/>
        </w:rPr>
        <w:t>m</w:t>
      </w:r>
      <w:r w:rsidR="00A95C4B">
        <w:rPr>
          <w:color w:val="000000" w:themeColor="text1"/>
        </w:rPr>
        <w:t xml:space="preserve"> Poskytovatelem</w:t>
      </w:r>
      <w:r>
        <w:rPr>
          <w:color w:val="000000" w:themeColor="text1"/>
        </w:rPr>
        <w:t>, přičemž Objednateli je</w:t>
      </w:r>
      <w:r w:rsidR="00D6503D">
        <w:rPr>
          <w:color w:val="000000" w:themeColor="text1"/>
        </w:rPr>
        <w:t xml:space="preserve"> webová aplikace</w:t>
      </w:r>
      <w:r w:rsidR="00B91994">
        <w:rPr>
          <w:color w:val="000000" w:themeColor="text1"/>
        </w:rPr>
        <w:t xml:space="preserve">, resp. výsledky všech Průběžných služeb, </w:t>
      </w:r>
      <w:r>
        <w:rPr>
          <w:color w:val="000000" w:themeColor="text1"/>
        </w:rPr>
        <w:t>zpřístup</w:t>
      </w:r>
      <w:r w:rsidR="00B91994">
        <w:rPr>
          <w:color w:val="000000" w:themeColor="text1"/>
        </w:rPr>
        <w:t xml:space="preserve">něná kdykoliv a odkudkoliv </w:t>
      </w:r>
      <w:r w:rsidR="00D6503D">
        <w:rPr>
          <w:color w:val="000000" w:themeColor="text1"/>
        </w:rPr>
        <w:t>v</w:t>
      </w:r>
      <w:r w:rsidR="00D6503D" w:rsidRPr="00D6503D">
        <w:rPr>
          <w:color w:val="000000" w:themeColor="text1"/>
        </w:rPr>
        <w:t>zdáleným způsobem prostřednictvím sítě internet</w:t>
      </w:r>
      <w:r w:rsidR="00B91994">
        <w:rPr>
          <w:color w:val="000000" w:themeColor="text1"/>
        </w:rPr>
        <w:t xml:space="preserve"> v souladu se Specifikací předmětu plnění.</w:t>
      </w:r>
    </w:p>
    <w:p w14:paraId="29CC8122" w14:textId="77777777" w:rsidR="00902F58" w:rsidRDefault="00902F58" w:rsidP="00902F58">
      <w:pPr>
        <w:pStyle w:val="Odstavecseseznamem"/>
        <w:numPr>
          <w:ilvl w:val="0"/>
          <w:numId w:val="0"/>
        </w:numPr>
        <w:ind w:left="567"/>
      </w:pPr>
    </w:p>
    <w:p w14:paraId="6F3215D2" w14:textId="77777777" w:rsidR="00626C91" w:rsidRDefault="00D6503D" w:rsidP="00626C91">
      <w:pPr>
        <w:pStyle w:val="2sltext"/>
        <w:rPr>
          <w:ins w:id="171" w:author="Word Document Comparison" w:date="2025-08-18T09:32:00Z" w16du:dateUtc="2025-08-18T07:32:00Z"/>
        </w:rPr>
      </w:pPr>
      <w:bookmarkStart w:id="172" w:name="_Ref201650756"/>
      <w:bookmarkStart w:id="173" w:name="_Hlk201747448"/>
      <w:r w:rsidRPr="00DD6D08">
        <w:rPr>
          <w:b/>
          <w:bCs/>
        </w:rPr>
        <w:t xml:space="preserve">Poskytovatel je povinen poskytnout </w:t>
      </w:r>
      <w:r w:rsidR="00345DF5" w:rsidRPr="00DD6D08">
        <w:rPr>
          <w:b/>
          <w:bCs/>
        </w:rPr>
        <w:t xml:space="preserve">Jednorázovou službu dle odst. </w:t>
      </w:r>
      <w:r w:rsidR="00345DF5" w:rsidRPr="00DD6D08">
        <w:rPr>
          <w:b/>
          <w:bCs/>
        </w:rPr>
        <w:fldChar w:fldCharType="begin"/>
      </w:r>
      <w:r w:rsidR="00345DF5" w:rsidRPr="00DD6D08">
        <w:rPr>
          <w:b/>
          <w:bCs/>
        </w:rPr>
        <w:instrText xml:space="preserve"> REF _Ref201578730 \r \h </w:instrText>
      </w:r>
      <w:r w:rsidR="00DD6D08">
        <w:rPr>
          <w:b/>
          <w:bCs/>
        </w:rPr>
        <w:instrText xml:space="preserve"> \* MERGEFORMAT </w:instrText>
      </w:r>
      <w:r w:rsidR="00345DF5" w:rsidRPr="00DD6D08">
        <w:rPr>
          <w:b/>
          <w:bCs/>
        </w:rPr>
      </w:r>
      <w:r w:rsidR="00345DF5" w:rsidRPr="00DD6D08">
        <w:rPr>
          <w:b/>
          <w:bCs/>
        </w:rPr>
        <w:fldChar w:fldCharType="separate"/>
      </w:r>
      <w:r w:rsidR="0099020B">
        <w:rPr>
          <w:b/>
          <w:bCs/>
        </w:rPr>
        <w:t>9.1</w:t>
      </w:r>
      <w:r w:rsidR="00345DF5" w:rsidRPr="00DD6D08">
        <w:rPr>
          <w:b/>
          <w:bCs/>
        </w:rPr>
        <w:fldChar w:fldCharType="end"/>
      </w:r>
      <w:r w:rsidR="00345DF5" w:rsidRPr="00DD6D08">
        <w:rPr>
          <w:b/>
          <w:bCs/>
        </w:rPr>
        <w:t xml:space="preserve"> Smlouvy</w:t>
      </w:r>
      <w:r w:rsidR="00345DF5" w:rsidRPr="00D704E6">
        <w:rPr>
          <w:b/>
          <w:rPrChange w:id="174" w:author="Word Document Comparison" w:date="2025-08-18T09:32:00Z" w16du:dateUtc="2025-08-18T07:32:00Z">
            <w:rPr/>
          </w:rPrChange>
        </w:rPr>
        <w:t xml:space="preserve"> </w:t>
      </w:r>
      <w:ins w:id="175" w:author="Word Document Comparison" w:date="2025-08-18T09:32:00Z" w16du:dateUtc="2025-08-18T07:32:00Z">
        <w:r w:rsidR="00F42511">
          <w:rPr>
            <w:b/>
            <w:bCs/>
          </w:rPr>
          <w:t>nejpozději</w:t>
        </w:r>
        <w:r w:rsidR="00626C91">
          <w:t>:</w:t>
        </w:r>
      </w:ins>
    </w:p>
    <w:p w14:paraId="6F7C1D63" w14:textId="77777777" w:rsidR="00F42511" w:rsidRDefault="00F42511" w:rsidP="00626C91">
      <w:pPr>
        <w:pStyle w:val="2sltext"/>
        <w:numPr>
          <w:ilvl w:val="1"/>
          <w:numId w:val="1"/>
        </w:numPr>
        <w:rPr>
          <w:ins w:id="176" w:author="Word Document Comparison" w:date="2025-08-18T09:32:00Z" w16du:dateUtc="2025-08-18T07:32:00Z"/>
        </w:rPr>
      </w:pPr>
      <w:ins w:id="177" w:author="Word Document Comparison" w:date="2025-08-18T09:32:00Z" w16du:dateUtc="2025-08-18T07:32:00Z">
        <w:r>
          <w:t xml:space="preserve">do </w:t>
        </w:r>
        <w:r w:rsidR="00CE0D6B">
          <w:t xml:space="preserve">dne </w:t>
        </w:r>
        <w:r>
          <w:t>01.0</w:t>
        </w:r>
        <w:r w:rsidR="0011495C">
          <w:t>4</w:t>
        </w:r>
        <w:r>
          <w:t>.2026, pakliže tato Smlouva nabude účinnosti do dne 31.</w:t>
        </w:r>
        <w:r w:rsidR="00AE5EC9">
          <w:t>01</w:t>
        </w:r>
        <w:r>
          <w:t>.202</w:t>
        </w:r>
        <w:r w:rsidR="00AE5EC9">
          <w:t>6</w:t>
        </w:r>
        <w:r>
          <w:t>, nebo</w:t>
        </w:r>
      </w:ins>
    </w:p>
    <w:p w14:paraId="0A4C76AA" w14:textId="77777777" w:rsidR="00B87DF6" w:rsidRDefault="00902F58" w:rsidP="00B87DF6">
      <w:pPr>
        <w:pStyle w:val="2sltext"/>
        <w:numPr>
          <w:ilvl w:val="1"/>
          <w:numId w:val="1"/>
        </w:numPr>
        <w:rPr>
          <w:ins w:id="178" w:author="Word Document Comparison" w:date="2025-08-18T09:32:00Z" w16du:dateUtc="2025-08-18T07:32:00Z"/>
        </w:rPr>
      </w:pPr>
      <w:r>
        <w:t xml:space="preserve">do </w:t>
      </w:r>
      <w:r w:rsidR="00A5626B">
        <w:t>60</w:t>
      </w:r>
      <w:r>
        <w:t xml:space="preserve"> </w:t>
      </w:r>
      <w:del w:id="179" w:author="Word Document Comparison" w:date="2025-08-18T09:32:00Z" w16du:dateUtc="2025-08-18T07:32:00Z">
        <w:r>
          <w:delText xml:space="preserve">kalendářních </w:delText>
        </w:r>
      </w:del>
      <w:r>
        <w:t>dnů ode dne nabytí účinnosti této Smlouvy</w:t>
      </w:r>
      <w:ins w:id="180" w:author="Word Document Comparison" w:date="2025-08-18T09:32:00Z" w16du:dateUtc="2025-08-18T07:32:00Z">
        <w:r w:rsidR="00626C91">
          <w:t>, pakliže tato Smlouva n</w:t>
        </w:r>
        <w:r w:rsidR="00F42511">
          <w:t>a</w:t>
        </w:r>
        <w:r w:rsidR="00626C91">
          <w:t xml:space="preserve">bude účinnosti po dni </w:t>
        </w:r>
        <w:r w:rsidR="00F42511">
          <w:t>31</w:t>
        </w:r>
        <w:r w:rsidR="00626C91">
          <w:t>.</w:t>
        </w:r>
        <w:r w:rsidR="00AE5EC9">
          <w:t>01</w:t>
        </w:r>
        <w:r w:rsidR="00626C91">
          <w:t>.202</w:t>
        </w:r>
        <w:r w:rsidR="00AE5EC9">
          <w:t>6</w:t>
        </w:r>
        <w:r w:rsidR="00626C91">
          <w:t>.</w:t>
        </w:r>
      </w:ins>
    </w:p>
    <w:p w14:paraId="581A61DC" w14:textId="327104A4" w:rsidR="00902F58" w:rsidRDefault="00D6503D" w:rsidP="00D704E6">
      <w:pPr>
        <w:pStyle w:val="2sltext"/>
        <w:numPr>
          <w:ilvl w:val="0"/>
          <w:numId w:val="0"/>
        </w:numPr>
        <w:ind w:left="567"/>
        <w:pPrChange w:id="181" w:author="Word Document Comparison" w:date="2025-08-18T09:32:00Z" w16du:dateUtc="2025-08-18T07:32:00Z">
          <w:pPr>
            <w:pStyle w:val="2sltext"/>
          </w:pPr>
        </w:pPrChange>
      </w:pPr>
      <w:del w:id="182" w:author="Word Document Comparison" w:date="2025-08-18T09:32:00Z" w16du:dateUtc="2025-08-18T07:32:00Z">
        <w:r>
          <w:delText>.</w:delText>
        </w:r>
        <w:r w:rsidR="00F57F41">
          <w:delText xml:space="preserve"> </w:delText>
        </w:r>
      </w:del>
      <w:r w:rsidR="00F57F41">
        <w:t xml:space="preserve">Jednorázová služba dle odst. </w:t>
      </w:r>
      <w:r w:rsidR="00F57F41">
        <w:fldChar w:fldCharType="begin"/>
      </w:r>
      <w:r w:rsidR="00F57F41">
        <w:instrText xml:space="preserve"> REF _Ref201578730 \r \h </w:instrText>
      </w:r>
      <w:r w:rsidR="00F57F41">
        <w:fldChar w:fldCharType="separate"/>
      </w:r>
      <w:r w:rsidR="0099020B">
        <w:t>9.1</w:t>
      </w:r>
      <w:r w:rsidR="00F57F41">
        <w:fldChar w:fldCharType="end"/>
      </w:r>
      <w:r w:rsidR="00F57F41">
        <w:t xml:space="preserve"> Smlouvy je poskytnuta </w:t>
      </w:r>
      <w:r w:rsidR="00F57F41" w:rsidRPr="004C5DC8">
        <w:t xml:space="preserve">okamžikem podpisu </w:t>
      </w:r>
      <w:r w:rsidR="00F57F41" w:rsidRPr="00AC2B40">
        <w:t xml:space="preserve">příslušného </w:t>
      </w:r>
      <w:r w:rsidR="00F57F41">
        <w:t>p</w:t>
      </w:r>
      <w:r w:rsidR="00F57F41" w:rsidRPr="00AC2B40">
        <w:t xml:space="preserve">rotokolu o akceptačním řízení s výsledkem „Akceptováno bez výhrad“ nebo „Akceptováno s výhradami“ ve smyslu čl. </w:t>
      </w:r>
      <w:r w:rsidR="00F57F41">
        <w:rPr>
          <w:color w:val="FF0000"/>
        </w:rPr>
        <w:fldChar w:fldCharType="begin"/>
      </w:r>
      <w:r w:rsidR="00F57F41">
        <w:instrText xml:space="preserve"> REF _Ref201586810 \r \h </w:instrText>
      </w:r>
      <w:r w:rsidR="00F57F41">
        <w:rPr>
          <w:color w:val="FF0000"/>
        </w:rPr>
      </w:r>
      <w:r w:rsidR="00F57F41">
        <w:rPr>
          <w:color w:val="FF0000"/>
        </w:rPr>
        <w:fldChar w:fldCharType="separate"/>
      </w:r>
      <w:r w:rsidR="0099020B">
        <w:t>X</w:t>
      </w:r>
      <w:r w:rsidR="00F57F41">
        <w:rPr>
          <w:color w:val="FF0000"/>
        </w:rPr>
        <w:fldChar w:fldCharType="end"/>
      </w:r>
      <w:r w:rsidR="00F57F41">
        <w:rPr>
          <w:color w:val="FF0000"/>
        </w:rPr>
        <w:t xml:space="preserve"> </w:t>
      </w:r>
      <w:r w:rsidR="00F57F41" w:rsidRPr="00AC2B40">
        <w:t>Smlouvy ze strany Smluvních stran</w:t>
      </w:r>
      <w:r w:rsidR="00F57F41">
        <w:t xml:space="preserve"> (dále jen „</w:t>
      </w:r>
      <w:r w:rsidR="00F57F41" w:rsidRPr="00491DBB">
        <w:rPr>
          <w:b/>
          <w:bCs/>
          <w:i/>
          <w:iCs/>
        </w:rPr>
        <w:t xml:space="preserve">Protokol o </w:t>
      </w:r>
      <w:r w:rsidR="00F57F41">
        <w:rPr>
          <w:b/>
          <w:bCs/>
          <w:i/>
          <w:iCs/>
        </w:rPr>
        <w:t>dodání, zprovoznění a zpřístupnění webové aplikace</w:t>
      </w:r>
      <w:r w:rsidR="00F57F41">
        <w:t xml:space="preserve">“). Den podpisu </w:t>
      </w:r>
      <w:r w:rsidR="00F57F41" w:rsidRPr="00F57F41">
        <w:t>Protokol</w:t>
      </w:r>
      <w:r w:rsidR="00F57F41">
        <w:t>u</w:t>
      </w:r>
      <w:r w:rsidR="00F57F41" w:rsidRPr="00F57F41">
        <w:t xml:space="preserve"> o </w:t>
      </w:r>
      <w:r w:rsidR="00F57F41" w:rsidRPr="00F57F41">
        <w:lastRenderedPageBreak/>
        <w:t>dodání, zprovoznění a zpřístupnění webové aplikace</w:t>
      </w:r>
      <w:r w:rsidR="00F57F41">
        <w:t xml:space="preserve"> </w:t>
      </w:r>
      <w:r w:rsidR="00B91994" w:rsidRPr="00AC2B40">
        <w:t>ze strany Smluvních stran</w:t>
      </w:r>
      <w:r w:rsidR="00B91994">
        <w:t xml:space="preserve"> </w:t>
      </w:r>
      <w:r w:rsidR="00F57F41">
        <w:t xml:space="preserve">je v této Smlouvě </w:t>
      </w:r>
      <w:r w:rsidR="00F57F41" w:rsidRPr="00491DBB">
        <w:t>dále označován jako „</w:t>
      </w:r>
      <w:r w:rsidR="00F57F41" w:rsidRPr="00491DBB">
        <w:rPr>
          <w:b/>
          <w:bCs/>
          <w:i/>
          <w:iCs/>
        </w:rPr>
        <w:t>Den</w:t>
      </w:r>
      <w:r w:rsidR="00DC1AD2">
        <w:rPr>
          <w:b/>
          <w:bCs/>
          <w:i/>
          <w:iCs/>
        </w:rPr>
        <w:t xml:space="preserve"> </w:t>
      </w:r>
      <w:r w:rsidR="00DC1AD2" w:rsidRPr="00DC1AD2">
        <w:rPr>
          <w:b/>
          <w:bCs/>
          <w:i/>
          <w:iCs/>
        </w:rPr>
        <w:t>dodání, zprovoznění a zpřístupnění webové aplikace</w:t>
      </w:r>
      <w:r w:rsidR="00F57F41" w:rsidRPr="00491DBB">
        <w:t>“</w:t>
      </w:r>
      <w:r w:rsidR="00F57F41">
        <w:t>.</w:t>
      </w:r>
      <w:bookmarkEnd w:id="172"/>
    </w:p>
    <w:p w14:paraId="57E20C93" w14:textId="77777777" w:rsidR="00D6503D" w:rsidRDefault="00D6503D" w:rsidP="00D6503D">
      <w:pPr>
        <w:pStyle w:val="Odstavecseseznamem"/>
        <w:numPr>
          <w:ilvl w:val="0"/>
          <w:numId w:val="0"/>
        </w:numPr>
        <w:ind w:left="567"/>
      </w:pPr>
    </w:p>
    <w:p w14:paraId="7BFBCA74" w14:textId="60D78A30" w:rsidR="00A95C4B" w:rsidRPr="00DD6D08" w:rsidRDefault="00D6503D" w:rsidP="00D65CA7">
      <w:pPr>
        <w:pStyle w:val="2sltext"/>
        <w:keepNext/>
        <w:keepLines/>
        <w:rPr>
          <w:b/>
          <w:bCs/>
        </w:rPr>
      </w:pPr>
      <w:bookmarkStart w:id="183" w:name="_Ref201651102"/>
      <w:r w:rsidRPr="00DD6D08">
        <w:rPr>
          <w:b/>
          <w:bCs/>
        </w:rPr>
        <w:t xml:space="preserve">Poskytovatel je povinen </w:t>
      </w:r>
      <w:r w:rsidR="00DC1AD2" w:rsidRPr="00DD6D08">
        <w:rPr>
          <w:b/>
          <w:bCs/>
        </w:rPr>
        <w:t>poskytovat</w:t>
      </w:r>
      <w:r w:rsidR="00A95C4B" w:rsidRPr="00DD6D08">
        <w:rPr>
          <w:b/>
          <w:bCs/>
        </w:rPr>
        <w:t>:</w:t>
      </w:r>
      <w:bookmarkEnd w:id="183"/>
    </w:p>
    <w:p w14:paraId="2CCB4210" w14:textId="77777777" w:rsidR="00F42511" w:rsidRDefault="00D6503D" w:rsidP="00D65CA7">
      <w:pPr>
        <w:pStyle w:val="2sltext"/>
        <w:keepNext/>
        <w:keepLines/>
        <w:numPr>
          <w:ilvl w:val="1"/>
          <w:numId w:val="1"/>
        </w:numPr>
        <w:rPr>
          <w:ins w:id="184" w:author="Word Document Comparison" w:date="2025-08-18T09:32:00Z" w16du:dateUtc="2025-08-18T07:32:00Z"/>
        </w:rPr>
      </w:pPr>
      <w:r w:rsidRPr="00DD6D08">
        <w:rPr>
          <w:b/>
          <w:bCs/>
        </w:rPr>
        <w:t>Průběžn</w:t>
      </w:r>
      <w:r w:rsidR="00DC1AD2" w:rsidRPr="00DD6D08">
        <w:rPr>
          <w:b/>
          <w:bCs/>
        </w:rPr>
        <w:t>ou</w:t>
      </w:r>
      <w:r w:rsidRPr="00DD6D08">
        <w:rPr>
          <w:b/>
          <w:bCs/>
        </w:rPr>
        <w:t xml:space="preserve"> služb</w:t>
      </w:r>
      <w:r w:rsidR="00DC1AD2" w:rsidRPr="00DD6D08">
        <w:rPr>
          <w:b/>
          <w:bCs/>
        </w:rPr>
        <w:t>u</w:t>
      </w:r>
      <w:r w:rsidRPr="00DD6D08">
        <w:rPr>
          <w:b/>
          <w:bCs/>
        </w:rPr>
        <w:t xml:space="preserve"> dle odst. </w:t>
      </w:r>
      <w:r w:rsidRPr="00DD6D08">
        <w:rPr>
          <w:b/>
          <w:bCs/>
        </w:rPr>
        <w:fldChar w:fldCharType="begin"/>
      </w:r>
      <w:r w:rsidRPr="00DD6D08">
        <w:rPr>
          <w:b/>
          <w:bCs/>
        </w:rPr>
        <w:instrText xml:space="preserve"> REF _Ref201583951 \r \h </w:instrText>
      </w:r>
      <w:r w:rsidR="00DD6D08">
        <w:rPr>
          <w:b/>
          <w:bCs/>
        </w:rPr>
        <w:instrText xml:space="preserve"> \* MERGEFORMAT </w:instrText>
      </w:r>
      <w:r w:rsidRPr="00DD6D08">
        <w:rPr>
          <w:b/>
          <w:bCs/>
        </w:rPr>
      </w:r>
      <w:r w:rsidRPr="00DD6D08">
        <w:rPr>
          <w:b/>
          <w:bCs/>
        </w:rPr>
        <w:fldChar w:fldCharType="separate"/>
      </w:r>
      <w:r w:rsidR="0099020B">
        <w:rPr>
          <w:b/>
          <w:bCs/>
        </w:rPr>
        <w:t>10.1</w:t>
      </w:r>
      <w:r w:rsidRPr="00DD6D08">
        <w:rPr>
          <w:b/>
          <w:bCs/>
        </w:rPr>
        <w:fldChar w:fldCharType="end"/>
      </w:r>
      <w:r w:rsidRPr="00DD6D08">
        <w:rPr>
          <w:b/>
          <w:bCs/>
        </w:rPr>
        <w:t xml:space="preserve"> Smlouvy</w:t>
      </w:r>
      <w:ins w:id="185" w:author="Word Document Comparison" w:date="2025-08-18T09:32:00Z" w16du:dateUtc="2025-08-18T07:32:00Z">
        <w:r w:rsidR="00F42511">
          <w:t>:</w:t>
        </w:r>
      </w:ins>
    </w:p>
    <w:p w14:paraId="0CB230BD" w14:textId="77777777" w:rsidR="00F42511" w:rsidRDefault="00CE0D6B" w:rsidP="00F42511">
      <w:pPr>
        <w:pStyle w:val="2sltext"/>
        <w:keepNext/>
        <w:keepLines/>
        <w:numPr>
          <w:ilvl w:val="2"/>
          <w:numId w:val="1"/>
        </w:numPr>
        <w:rPr>
          <w:ins w:id="186" w:author="Word Document Comparison" w:date="2025-08-18T09:32:00Z" w16du:dateUtc="2025-08-18T07:32:00Z"/>
        </w:rPr>
      </w:pPr>
      <w:ins w:id="187" w:author="Word Document Comparison" w:date="2025-08-18T09:32:00Z" w16du:dateUtc="2025-08-18T07:32:00Z">
        <w:r>
          <w:t>o</w:t>
        </w:r>
        <w:r w:rsidR="00F42511">
          <w:t>d</w:t>
        </w:r>
        <w:r>
          <w:t>e dne</w:t>
        </w:r>
        <w:r w:rsidR="00F42511">
          <w:t xml:space="preserve"> 01.04.2026 do dne dodání a zpracování všech surových </w:t>
        </w:r>
        <w:r w:rsidR="00F42511" w:rsidRPr="002832E0">
          <w:rPr>
            <w:color w:val="000000" w:themeColor="text1"/>
          </w:rPr>
          <w:t>komplementární</w:t>
        </w:r>
        <w:r w:rsidR="00F42511">
          <w:rPr>
            <w:color w:val="000000" w:themeColor="text1"/>
          </w:rPr>
          <w:t>ch</w:t>
        </w:r>
        <w:r w:rsidR="00F42511" w:rsidRPr="002832E0">
          <w:rPr>
            <w:color w:val="000000" w:themeColor="text1"/>
          </w:rPr>
          <w:t xml:space="preserve"> družicov</w:t>
        </w:r>
        <w:r w:rsidR="00F42511">
          <w:rPr>
            <w:color w:val="000000" w:themeColor="text1"/>
          </w:rPr>
          <w:t>ých</w:t>
        </w:r>
        <w:r w:rsidR="00F42511" w:rsidRPr="002832E0">
          <w:rPr>
            <w:color w:val="000000" w:themeColor="text1"/>
          </w:rPr>
          <w:t xml:space="preserve"> dat </w:t>
        </w:r>
        <w:r w:rsidR="00F42511">
          <w:rPr>
            <w:color w:val="000000" w:themeColor="text1"/>
          </w:rPr>
          <w:t>pro potřeby expertního vyhodnocení družicových dat v rámci webové aplikace</w:t>
        </w:r>
        <w:r w:rsidR="00F42511" w:rsidRPr="002832E0">
          <w:rPr>
            <w:color w:val="000000" w:themeColor="text1"/>
          </w:rPr>
          <w:t xml:space="preserve"> pro monitorované období 01.04.202</w:t>
        </w:r>
        <w:r w:rsidR="00F42511">
          <w:rPr>
            <w:color w:val="000000" w:themeColor="text1"/>
          </w:rPr>
          <w:t>6</w:t>
        </w:r>
        <w:r w:rsidR="00F42511" w:rsidRPr="002832E0">
          <w:rPr>
            <w:color w:val="000000" w:themeColor="text1"/>
          </w:rPr>
          <w:t xml:space="preserve"> až 15.11.202</w:t>
        </w:r>
        <w:r w:rsidR="00F42511">
          <w:rPr>
            <w:color w:val="000000" w:themeColor="text1"/>
          </w:rPr>
          <w:t xml:space="preserve">6 v souladu se Specifikací předmětu plnění, pakliže nastane </w:t>
        </w:r>
        <w:r w:rsidR="00F42511" w:rsidRPr="00F42511">
          <w:rPr>
            <w:color w:val="000000" w:themeColor="text1"/>
          </w:rPr>
          <w:t>Den dodání, zprovoznění a zpřístupnění webové aplikace</w:t>
        </w:r>
        <w:r w:rsidR="00F42511">
          <w:rPr>
            <w:color w:val="000000" w:themeColor="text1"/>
          </w:rPr>
          <w:t xml:space="preserve"> do dne 01.04.2026</w:t>
        </w:r>
        <w:r>
          <w:rPr>
            <w:color w:val="000000" w:themeColor="text1"/>
          </w:rPr>
          <w:t>, nebo</w:t>
        </w:r>
      </w:ins>
    </w:p>
    <w:p w14:paraId="5FB5AE06" w14:textId="03FE21C3" w:rsidR="00D6503D" w:rsidRPr="00A95C4B" w:rsidRDefault="00D6503D" w:rsidP="00D704E6">
      <w:pPr>
        <w:pStyle w:val="2sltext"/>
        <w:keepNext/>
        <w:keepLines/>
        <w:numPr>
          <w:ilvl w:val="2"/>
          <w:numId w:val="1"/>
        </w:numPr>
        <w:pPrChange w:id="188" w:author="Word Document Comparison" w:date="2025-08-18T09:32:00Z" w16du:dateUtc="2025-08-18T07:32:00Z">
          <w:pPr>
            <w:pStyle w:val="2sltext"/>
            <w:keepNext/>
            <w:keepLines/>
            <w:numPr>
              <w:ilvl w:val="1"/>
            </w:numPr>
            <w:tabs>
              <w:tab w:val="num" w:pos="851"/>
            </w:tabs>
            <w:ind w:left="1134"/>
          </w:pPr>
        </w:pPrChange>
      </w:pPr>
      <w:del w:id="189" w:author="Word Document Comparison" w:date="2025-08-18T09:32:00Z" w16du:dateUtc="2025-08-18T07:32:00Z">
        <w:r>
          <w:delText xml:space="preserve"> </w:delText>
        </w:r>
      </w:del>
      <w:bookmarkStart w:id="190" w:name="_Ref205991283"/>
      <w:r w:rsidR="00345DF5">
        <w:t xml:space="preserve">ode </w:t>
      </w:r>
      <w:r w:rsidR="00DC1AD2" w:rsidRPr="00DC1AD2">
        <w:t>D</w:t>
      </w:r>
      <w:r w:rsidR="00DC1AD2">
        <w:t>ne</w:t>
      </w:r>
      <w:r w:rsidR="00DC1AD2" w:rsidRPr="00DC1AD2">
        <w:t xml:space="preserve"> dodání, zprovoznění a zpřístupnění webové aplikace</w:t>
      </w:r>
      <w:r w:rsidR="00345DF5">
        <w:t xml:space="preserve"> </w:t>
      </w:r>
      <w:r w:rsidR="00DC1AD2">
        <w:t xml:space="preserve">do dne </w:t>
      </w:r>
      <w:r w:rsidR="00345DF5">
        <w:t xml:space="preserve">dodání a zpracování všech surových </w:t>
      </w:r>
      <w:r w:rsidR="00345DF5" w:rsidRPr="002832E0">
        <w:rPr>
          <w:color w:val="000000" w:themeColor="text1"/>
        </w:rPr>
        <w:t>komplementární</w:t>
      </w:r>
      <w:r w:rsidR="00345DF5">
        <w:rPr>
          <w:color w:val="000000" w:themeColor="text1"/>
        </w:rPr>
        <w:t>ch</w:t>
      </w:r>
      <w:r w:rsidR="00345DF5" w:rsidRPr="002832E0">
        <w:rPr>
          <w:color w:val="000000" w:themeColor="text1"/>
        </w:rPr>
        <w:t xml:space="preserve"> družicov</w:t>
      </w:r>
      <w:r w:rsidR="00345DF5">
        <w:rPr>
          <w:color w:val="000000" w:themeColor="text1"/>
        </w:rPr>
        <w:t>ých</w:t>
      </w:r>
      <w:r w:rsidR="00345DF5" w:rsidRPr="002832E0">
        <w:rPr>
          <w:color w:val="000000" w:themeColor="text1"/>
        </w:rPr>
        <w:t xml:space="preserve"> dat </w:t>
      </w:r>
      <w:r w:rsidR="00235C18">
        <w:rPr>
          <w:color w:val="000000" w:themeColor="text1"/>
        </w:rPr>
        <w:t>pro potřeby expertního vyhodnocení družicových dat v rámci webové aplikace</w:t>
      </w:r>
      <w:r w:rsidR="00235C18" w:rsidRPr="002832E0">
        <w:rPr>
          <w:color w:val="000000" w:themeColor="text1"/>
        </w:rPr>
        <w:t xml:space="preserve"> </w:t>
      </w:r>
      <w:r w:rsidR="00345DF5" w:rsidRPr="002832E0">
        <w:rPr>
          <w:color w:val="000000" w:themeColor="text1"/>
        </w:rPr>
        <w:t>pro monitorované období 01.04.</w:t>
      </w:r>
      <w:ins w:id="191" w:author="Word Document Comparison" w:date="2025-08-18T09:32:00Z" w16du:dateUtc="2025-08-18T07:32:00Z">
        <w:r w:rsidR="00345DF5" w:rsidRPr="002832E0">
          <w:rPr>
            <w:color w:val="000000" w:themeColor="text1"/>
          </w:rPr>
          <w:t>202</w:t>
        </w:r>
        <w:r w:rsidR="00F42511">
          <w:rPr>
            <w:color w:val="000000" w:themeColor="text1"/>
          </w:rPr>
          <w:t>6</w:t>
        </w:r>
      </w:ins>
      <w:del w:id="192" w:author="Word Document Comparison" w:date="2025-08-18T09:32:00Z" w16du:dateUtc="2025-08-18T07:32:00Z">
        <w:r w:rsidR="00345DF5" w:rsidRPr="002832E0">
          <w:rPr>
            <w:color w:val="000000" w:themeColor="text1"/>
          </w:rPr>
          <w:delText>2025</w:delText>
        </w:r>
      </w:del>
      <w:r w:rsidR="00345DF5" w:rsidRPr="002832E0">
        <w:rPr>
          <w:color w:val="000000" w:themeColor="text1"/>
        </w:rPr>
        <w:t xml:space="preserve"> až 15.11.</w:t>
      </w:r>
      <w:ins w:id="193" w:author="Word Document Comparison" w:date="2025-08-18T09:32:00Z" w16du:dateUtc="2025-08-18T07:32:00Z">
        <w:r w:rsidR="00345DF5" w:rsidRPr="002832E0">
          <w:rPr>
            <w:color w:val="000000" w:themeColor="text1"/>
          </w:rPr>
          <w:t>202</w:t>
        </w:r>
        <w:r w:rsidR="00F42511">
          <w:rPr>
            <w:color w:val="000000" w:themeColor="text1"/>
          </w:rPr>
          <w:t>6</w:t>
        </w:r>
      </w:ins>
      <w:del w:id="194" w:author="Word Document Comparison" w:date="2025-08-18T09:32:00Z" w16du:dateUtc="2025-08-18T07:32:00Z">
        <w:r w:rsidR="00345DF5" w:rsidRPr="002832E0">
          <w:rPr>
            <w:color w:val="000000" w:themeColor="text1"/>
          </w:rPr>
          <w:delText>202</w:delText>
        </w:r>
        <w:r w:rsidR="00345DF5">
          <w:rPr>
            <w:color w:val="000000" w:themeColor="text1"/>
          </w:rPr>
          <w:delText>5</w:delText>
        </w:r>
      </w:del>
      <w:r w:rsidR="00345DF5">
        <w:rPr>
          <w:color w:val="000000" w:themeColor="text1"/>
        </w:rPr>
        <w:t xml:space="preserve"> v souladu se Specifikací předmětu plnění</w:t>
      </w:r>
      <w:r w:rsidR="00A95C4B">
        <w:rPr>
          <w:color w:val="000000" w:themeColor="text1"/>
        </w:rPr>
        <w:t>,</w:t>
      </w:r>
      <w:ins w:id="195" w:author="Word Document Comparison" w:date="2025-08-18T09:32:00Z" w16du:dateUtc="2025-08-18T07:32:00Z">
        <w:r w:rsidR="00F42511">
          <w:rPr>
            <w:color w:val="000000" w:themeColor="text1"/>
          </w:rPr>
          <w:t xml:space="preserve"> pakliže nastane </w:t>
        </w:r>
        <w:r w:rsidR="00F42511" w:rsidRPr="00F42511">
          <w:rPr>
            <w:color w:val="000000" w:themeColor="text1"/>
          </w:rPr>
          <w:t>Den dodání, zprovoznění a zpřístupnění webové aplikace</w:t>
        </w:r>
        <w:r w:rsidR="00F42511">
          <w:rPr>
            <w:color w:val="000000" w:themeColor="text1"/>
          </w:rPr>
          <w:t xml:space="preserve"> po dni 01.04.2026</w:t>
        </w:r>
        <w:r w:rsidR="00CE0D6B">
          <w:rPr>
            <w:color w:val="000000" w:themeColor="text1"/>
          </w:rPr>
          <w:t>;</w:t>
        </w:r>
      </w:ins>
      <w:bookmarkEnd w:id="190"/>
    </w:p>
    <w:p w14:paraId="5EDB4826" w14:textId="11F63EB4" w:rsidR="00A95C4B" w:rsidRDefault="00345DF5" w:rsidP="00A95C4B">
      <w:pPr>
        <w:pStyle w:val="2sltext"/>
        <w:numPr>
          <w:ilvl w:val="1"/>
          <w:numId w:val="1"/>
        </w:numPr>
      </w:pPr>
      <w:r w:rsidRPr="00DD6D08">
        <w:rPr>
          <w:b/>
          <w:bCs/>
        </w:rPr>
        <w:t>Průběžn</w:t>
      </w:r>
      <w:r w:rsidR="00DC1AD2" w:rsidRPr="00DD6D08">
        <w:rPr>
          <w:b/>
          <w:bCs/>
        </w:rPr>
        <w:t>ou</w:t>
      </w:r>
      <w:r w:rsidRPr="00DD6D08">
        <w:rPr>
          <w:b/>
          <w:bCs/>
        </w:rPr>
        <w:t xml:space="preserve"> služb</w:t>
      </w:r>
      <w:r w:rsidR="00DC1AD2" w:rsidRPr="00DD6D08">
        <w:rPr>
          <w:b/>
          <w:bCs/>
        </w:rPr>
        <w:t>u</w:t>
      </w:r>
      <w:r w:rsidRPr="00DD6D08">
        <w:rPr>
          <w:b/>
          <w:bCs/>
        </w:rPr>
        <w:t xml:space="preserve"> dle odst. </w:t>
      </w:r>
      <w:r w:rsidRPr="00DD6D08">
        <w:rPr>
          <w:b/>
          <w:bCs/>
        </w:rPr>
        <w:fldChar w:fldCharType="begin"/>
      </w:r>
      <w:r w:rsidRPr="00DD6D08">
        <w:rPr>
          <w:b/>
          <w:bCs/>
        </w:rPr>
        <w:instrText xml:space="preserve"> REF _Ref201586251 \r \h </w:instrText>
      </w:r>
      <w:r w:rsidR="00DD6D08">
        <w:rPr>
          <w:b/>
          <w:bCs/>
        </w:rPr>
        <w:instrText xml:space="preserve"> \* MERGEFORMAT </w:instrText>
      </w:r>
      <w:r w:rsidRPr="00DD6D08">
        <w:rPr>
          <w:b/>
          <w:bCs/>
        </w:rPr>
      </w:r>
      <w:r w:rsidRPr="00DD6D08">
        <w:rPr>
          <w:b/>
          <w:bCs/>
        </w:rPr>
        <w:fldChar w:fldCharType="separate"/>
      </w:r>
      <w:r w:rsidR="0099020B">
        <w:rPr>
          <w:b/>
          <w:bCs/>
        </w:rPr>
        <w:t>10.2</w:t>
      </w:r>
      <w:r w:rsidRPr="00DD6D08">
        <w:rPr>
          <w:b/>
          <w:bCs/>
        </w:rPr>
        <w:fldChar w:fldCharType="end"/>
      </w:r>
      <w:r w:rsidRPr="00DD6D08">
        <w:rPr>
          <w:b/>
          <w:bCs/>
        </w:rPr>
        <w:t xml:space="preserve"> Smlouvy</w:t>
      </w:r>
      <w:r>
        <w:t xml:space="preserve"> ode dne </w:t>
      </w:r>
      <w:r w:rsidR="00F57F41">
        <w:t>01.04.</w:t>
      </w:r>
      <w:ins w:id="196" w:author="Word Document Comparison" w:date="2025-08-18T09:32:00Z" w16du:dateUtc="2025-08-18T07:32:00Z">
        <w:r w:rsidR="00F57F41">
          <w:t>202</w:t>
        </w:r>
        <w:r w:rsidR="00CE0D6B">
          <w:t>7</w:t>
        </w:r>
      </w:ins>
      <w:del w:id="197" w:author="Word Document Comparison" w:date="2025-08-18T09:32:00Z" w16du:dateUtc="2025-08-18T07:32:00Z">
        <w:r w:rsidR="00F57F41">
          <w:delText>2026</w:delText>
        </w:r>
      </w:del>
      <w:r w:rsidR="00F57F41">
        <w:t xml:space="preserve"> </w:t>
      </w:r>
      <w:r>
        <w:t>do</w:t>
      </w:r>
      <w:r w:rsidR="00DC1AD2">
        <w:t xml:space="preserve"> dne</w:t>
      </w:r>
      <w:r>
        <w:t xml:space="preserve"> dodání a zpracování všech surových </w:t>
      </w:r>
      <w:r w:rsidRPr="00A95C4B">
        <w:rPr>
          <w:color w:val="000000" w:themeColor="text1"/>
        </w:rPr>
        <w:t xml:space="preserve">komplementárních družicových dat </w:t>
      </w:r>
      <w:r w:rsidR="00235C18">
        <w:rPr>
          <w:color w:val="000000" w:themeColor="text1"/>
        </w:rPr>
        <w:t>pro potřeby expertního vyhodnocení družicových dat v rámci webové aplikace</w:t>
      </w:r>
      <w:r w:rsidR="00DD6D08" w:rsidRPr="00A95C4B">
        <w:rPr>
          <w:color w:val="000000" w:themeColor="text1"/>
        </w:rPr>
        <w:t xml:space="preserve"> </w:t>
      </w:r>
      <w:r w:rsidRPr="00A95C4B">
        <w:rPr>
          <w:color w:val="000000" w:themeColor="text1"/>
        </w:rPr>
        <w:t>pro monitorované období 01.04.</w:t>
      </w:r>
      <w:ins w:id="198" w:author="Word Document Comparison" w:date="2025-08-18T09:32:00Z" w16du:dateUtc="2025-08-18T07:32:00Z">
        <w:r w:rsidRPr="00A95C4B">
          <w:rPr>
            <w:color w:val="000000" w:themeColor="text1"/>
          </w:rPr>
          <w:t>202</w:t>
        </w:r>
        <w:r w:rsidR="00CE0D6B">
          <w:rPr>
            <w:color w:val="000000" w:themeColor="text1"/>
          </w:rPr>
          <w:t>7</w:t>
        </w:r>
      </w:ins>
      <w:del w:id="199" w:author="Word Document Comparison" w:date="2025-08-18T09:32:00Z" w16du:dateUtc="2025-08-18T07:32:00Z">
        <w:r w:rsidRPr="00A95C4B">
          <w:rPr>
            <w:color w:val="000000" w:themeColor="text1"/>
          </w:rPr>
          <w:delText>202</w:delText>
        </w:r>
        <w:r w:rsidR="00F57F41" w:rsidRPr="00A95C4B">
          <w:rPr>
            <w:color w:val="000000" w:themeColor="text1"/>
          </w:rPr>
          <w:delText>6</w:delText>
        </w:r>
      </w:del>
      <w:r w:rsidRPr="00A95C4B">
        <w:rPr>
          <w:color w:val="000000" w:themeColor="text1"/>
        </w:rPr>
        <w:t xml:space="preserve"> až 15.11.</w:t>
      </w:r>
      <w:ins w:id="200" w:author="Word Document Comparison" w:date="2025-08-18T09:32:00Z" w16du:dateUtc="2025-08-18T07:32:00Z">
        <w:r w:rsidRPr="00A95C4B">
          <w:rPr>
            <w:color w:val="000000" w:themeColor="text1"/>
          </w:rPr>
          <w:t>202</w:t>
        </w:r>
        <w:r w:rsidR="00CE0D6B">
          <w:rPr>
            <w:color w:val="000000" w:themeColor="text1"/>
          </w:rPr>
          <w:t>7</w:t>
        </w:r>
      </w:ins>
      <w:del w:id="201" w:author="Word Document Comparison" w:date="2025-08-18T09:32:00Z" w16du:dateUtc="2025-08-18T07:32:00Z">
        <w:r w:rsidRPr="00A95C4B">
          <w:rPr>
            <w:color w:val="000000" w:themeColor="text1"/>
          </w:rPr>
          <w:delText>202</w:delText>
        </w:r>
        <w:r w:rsidR="00F57F41" w:rsidRPr="00A95C4B">
          <w:rPr>
            <w:color w:val="000000" w:themeColor="text1"/>
          </w:rPr>
          <w:delText>6</w:delText>
        </w:r>
      </w:del>
      <w:r w:rsidRPr="00A95C4B">
        <w:rPr>
          <w:color w:val="000000" w:themeColor="text1"/>
        </w:rPr>
        <w:t xml:space="preserve"> v souladu se Specifikací předmětu plnění</w:t>
      </w:r>
      <w:ins w:id="202" w:author="Word Document Comparison" w:date="2025-08-18T09:32:00Z" w16du:dateUtc="2025-08-18T07:32:00Z">
        <w:r w:rsidR="00CE0D6B">
          <w:rPr>
            <w:color w:val="000000" w:themeColor="text1"/>
          </w:rPr>
          <w:t>;</w:t>
        </w:r>
      </w:ins>
      <w:del w:id="203" w:author="Word Document Comparison" w:date="2025-08-18T09:32:00Z" w16du:dateUtc="2025-08-18T07:32:00Z">
        <w:r w:rsidR="00A95C4B">
          <w:rPr>
            <w:color w:val="000000" w:themeColor="text1"/>
          </w:rPr>
          <w:delText>,</w:delText>
        </w:r>
      </w:del>
    </w:p>
    <w:p w14:paraId="2ED02754" w14:textId="77777777" w:rsidR="00CE0D6B" w:rsidRDefault="00F57F41" w:rsidP="00A95C4B">
      <w:pPr>
        <w:pStyle w:val="2sltext"/>
        <w:numPr>
          <w:ilvl w:val="1"/>
          <w:numId w:val="1"/>
        </w:numPr>
        <w:rPr>
          <w:ins w:id="204" w:author="Word Document Comparison" w:date="2025-08-18T09:32:00Z" w16du:dateUtc="2025-08-18T07:32:00Z"/>
        </w:rPr>
      </w:pPr>
      <w:r w:rsidRPr="00DD6D08">
        <w:rPr>
          <w:b/>
          <w:bCs/>
        </w:rPr>
        <w:t>Průběžn</w:t>
      </w:r>
      <w:r w:rsidR="00DC1AD2" w:rsidRPr="00DD6D08">
        <w:rPr>
          <w:b/>
          <w:bCs/>
        </w:rPr>
        <w:t>ou</w:t>
      </w:r>
      <w:r w:rsidRPr="00DD6D08">
        <w:rPr>
          <w:b/>
          <w:bCs/>
        </w:rPr>
        <w:t xml:space="preserve"> služb</w:t>
      </w:r>
      <w:r w:rsidR="00DC1AD2" w:rsidRPr="00DD6D08">
        <w:rPr>
          <w:b/>
          <w:bCs/>
        </w:rPr>
        <w:t>u</w:t>
      </w:r>
      <w:r w:rsidRPr="00DD6D08">
        <w:rPr>
          <w:b/>
          <w:bCs/>
        </w:rPr>
        <w:t xml:space="preserve"> dle odst. </w:t>
      </w:r>
      <w:r w:rsidRPr="00DD6D08">
        <w:rPr>
          <w:b/>
          <w:bCs/>
        </w:rPr>
        <w:fldChar w:fldCharType="begin"/>
      </w:r>
      <w:r w:rsidRPr="00DD6D08">
        <w:rPr>
          <w:b/>
          <w:bCs/>
        </w:rPr>
        <w:instrText xml:space="preserve"> REF _Ref201578947 \r \h </w:instrText>
      </w:r>
      <w:r w:rsidR="00DD6D08">
        <w:rPr>
          <w:b/>
          <w:bCs/>
        </w:rPr>
        <w:instrText xml:space="preserve"> \* MERGEFORMAT </w:instrText>
      </w:r>
      <w:r w:rsidRPr="00DD6D08">
        <w:rPr>
          <w:b/>
          <w:bCs/>
        </w:rPr>
      </w:r>
      <w:r w:rsidRPr="00DD6D08">
        <w:rPr>
          <w:b/>
          <w:bCs/>
        </w:rPr>
        <w:fldChar w:fldCharType="separate"/>
      </w:r>
      <w:r w:rsidR="0099020B">
        <w:rPr>
          <w:b/>
          <w:bCs/>
        </w:rPr>
        <w:t>10.3</w:t>
      </w:r>
      <w:r w:rsidRPr="00DD6D08">
        <w:rPr>
          <w:b/>
          <w:bCs/>
        </w:rPr>
        <w:fldChar w:fldCharType="end"/>
      </w:r>
      <w:r w:rsidRPr="00DD6D08">
        <w:rPr>
          <w:b/>
          <w:bCs/>
        </w:rPr>
        <w:t xml:space="preserve"> Smlouvy</w:t>
      </w:r>
      <w:ins w:id="205" w:author="Word Document Comparison" w:date="2025-08-18T09:32:00Z" w16du:dateUtc="2025-08-18T07:32:00Z">
        <w:r w:rsidR="00CE0D6B">
          <w:t>:</w:t>
        </w:r>
      </w:ins>
    </w:p>
    <w:p w14:paraId="0281943E" w14:textId="77777777" w:rsidR="00CE0D6B" w:rsidRPr="003605E5" w:rsidRDefault="00CE0D6B" w:rsidP="00CE0D6B">
      <w:pPr>
        <w:pStyle w:val="2sltext"/>
        <w:numPr>
          <w:ilvl w:val="2"/>
          <w:numId w:val="1"/>
        </w:numPr>
        <w:rPr>
          <w:ins w:id="206" w:author="Word Document Comparison" w:date="2025-08-18T09:32:00Z" w16du:dateUtc="2025-08-18T07:32:00Z"/>
        </w:rPr>
      </w:pPr>
      <w:ins w:id="207" w:author="Word Document Comparison" w:date="2025-08-18T09:32:00Z" w16du:dateUtc="2025-08-18T07:32:00Z">
        <w:r>
          <w:t xml:space="preserve">ode dne 01.04.2026 do dne 31.12.2027, </w:t>
        </w:r>
        <w:r>
          <w:rPr>
            <w:color w:val="000000" w:themeColor="text1"/>
          </w:rPr>
          <w:t xml:space="preserve">pakliže nastane </w:t>
        </w:r>
        <w:r w:rsidRPr="00F42511">
          <w:rPr>
            <w:color w:val="000000" w:themeColor="text1"/>
          </w:rPr>
          <w:t>Den dodání, zprovoznění a zpřístupnění webové aplikace</w:t>
        </w:r>
        <w:r>
          <w:rPr>
            <w:color w:val="000000" w:themeColor="text1"/>
          </w:rPr>
          <w:t xml:space="preserve"> do dne 01.04.2026, nebo</w:t>
        </w:r>
      </w:ins>
    </w:p>
    <w:p w14:paraId="3413A59A" w14:textId="3D1C0D8B" w:rsidR="00A95C4B" w:rsidRDefault="00F57F41" w:rsidP="00D704E6">
      <w:pPr>
        <w:pStyle w:val="2sltext"/>
        <w:numPr>
          <w:ilvl w:val="2"/>
          <w:numId w:val="1"/>
        </w:numPr>
        <w:pPrChange w:id="208" w:author="Word Document Comparison" w:date="2025-08-18T09:32:00Z" w16du:dateUtc="2025-08-18T07:32:00Z">
          <w:pPr>
            <w:pStyle w:val="2sltext"/>
            <w:numPr>
              <w:ilvl w:val="1"/>
            </w:numPr>
            <w:tabs>
              <w:tab w:val="num" w:pos="851"/>
            </w:tabs>
            <w:ind w:left="1134"/>
          </w:pPr>
        </w:pPrChange>
      </w:pPr>
      <w:del w:id="209" w:author="Word Document Comparison" w:date="2025-08-18T09:32:00Z" w16du:dateUtc="2025-08-18T07:32:00Z">
        <w:r>
          <w:delText xml:space="preserve"> </w:delText>
        </w:r>
      </w:del>
      <w:r>
        <w:t xml:space="preserve">ode </w:t>
      </w:r>
      <w:r w:rsidR="00DC1AD2" w:rsidRPr="00DC1AD2">
        <w:t>D</w:t>
      </w:r>
      <w:r w:rsidR="00DC1AD2">
        <w:t>ne</w:t>
      </w:r>
      <w:r w:rsidR="00DC1AD2" w:rsidRPr="00DC1AD2">
        <w:t xml:space="preserve"> dodání, zprovoznění a zpřístupnění webové aplikace</w:t>
      </w:r>
      <w:r>
        <w:t xml:space="preserve"> </w:t>
      </w:r>
      <w:r w:rsidR="00DC1AD2">
        <w:t>do dne 31.12.</w:t>
      </w:r>
      <w:ins w:id="210" w:author="Word Document Comparison" w:date="2025-08-18T09:32:00Z" w16du:dateUtc="2025-08-18T07:32:00Z">
        <w:r w:rsidR="00DC1AD2">
          <w:t>202</w:t>
        </w:r>
        <w:r w:rsidR="00CE0D6B">
          <w:t>7,</w:t>
        </w:r>
        <w:r w:rsidR="00CE0D6B" w:rsidRPr="00CE0D6B">
          <w:rPr>
            <w:color w:val="000000" w:themeColor="text1"/>
          </w:rPr>
          <w:t xml:space="preserve"> </w:t>
        </w:r>
        <w:r w:rsidR="00CE0D6B">
          <w:rPr>
            <w:color w:val="000000" w:themeColor="text1"/>
          </w:rPr>
          <w:t xml:space="preserve">pakliže nastane </w:t>
        </w:r>
        <w:r w:rsidR="00CE0D6B" w:rsidRPr="00F42511">
          <w:rPr>
            <w:color w:val="000000" w:themeColor="text1"/>
          </w:rPr>
          <w:t>Den dodání, zprovoznění a zpřístupnění webové aplikace</w:t>
        </w:r>
        <w:r w:rsidR="00CE0D6B">
          <w:rPr>
            <w:color w:val="000000" w:themeColor="text1"/>
          </w:rPr>
          <w:t xml:space="preserve"> po dni 01.04.2026</w:t>
        </w:r>
        <w:r w:rsidR="00CE0D6B">
          <w:t>;</w:t>
        </w:r>
      </w:ins>
      <w:del w:id="211" w:author="Word Document Comparison" w:date="2025-08-18T09:32:00Z" w16du:dateUtc="2025-08-18T07:32:00Z">
        <w:r w:rsidR="00DC1AD2">
          <w:delText>2026</w:delText>
        </w:r>
        <w:r w:rsidR="00A95C4B">
          <w:delText>,</w:delText>
        </w:r>
      </w:del>
    </w:p>
    <w:p w14:paraId="7CE9C680" w14:textId="790D558D" w:rsidR="00E77CF5" w:rsidRDefault="00DC1AD2" w:rsidP="008D7A7E">
      <w:pPr>
        <w:pStyle w:val="2sltext"/>
        <w:numPr>
          <w:ilvl w:val="1"/>
          <w:numId w:val="1"/>
        </w:numPr>
      </w:pPr>
      <w:r w:rsidRPr="00DD6D08">
        <w:rPr>
          <w:b/>
          <w:bCs/>
        </w:rPr>
        <w:t xml:space="preserve">Průběžnou službu dle odst. </w:t>
      </w:r>
      <w:r w:rsidR="00B91994" w:rsidRPr="00DD6D08">
        <w:rPr>
          <w:b/>
          <w:bCs/>
        </w:rPr>
        <w:fldChar w:fldCharType="begin"/>
      </w:r>
      <w:r w:rsidR="00B91994" w:rsidRPr="00DD6D08">
        <w:rPr>
          <w:b/>
          <w:bCs/>
        </w:rPr>
        <w:instrText xml:space="preserve"> REF _Ref201578982 \r \h </w:instrText>
      </w:r>
      <w:r w:rsidR="00DD6D08">
        <w:rPr>
          <w:b/>
          <w:bCs/>
        </w:rPr>
        <w:instrText xml:space="preserve"> \* MERGEFORMAT </w:instrText>
      </w:r>
      <w:r w:rsidR="00B91994" w:rsidRPr="00DD6D08">
        <w:rPr>
          <w:b/>
          <w:bCs/>
        </w:rPr>
      </w:r>
      <w:r w:rsidR="00B91994" w:rsidRPr="00DD6D08">
        <w:rPr>
          <w:b/>
          <w:bCs/>
        </w:rPr>
        <w:fldChar w:fldCharType="separate"/>
      </w:r>
      <w:r w:rsidR="0099020B">
        <w:rPr>
          <w:b/>
          <w:bCs/>
        </w:rPr>
        <w:t>10.4</w:t>
      </w:r>
      <w:r w:rsidR="00B91994" w:rsidRPr="00DD6D08">
        <w:rPr>
          <w:b/>
          <w:bCs/>
        </w:rPr>
        <w:fldChar w:fldCharType="end"/>
      </w:r>
      <w:r w:rsidR="00B91994">
        <w:t xml:space="preserve"> </w:t>
      </w:r>
      <w:r w:rsidRPr="00D704E6">
        <w:rPr>
          <w:b/>
          <w:rPrChange w:id="212" w:author="Word Document Comparison" w:date="2025-08-18T09:32:00Z" w16du:dateUtc="2025-08-18T07:32:00Z">
            <w:rPr/>
          </w:rPrChange>
        </w:rPr>
        <w:t>Smlouvy</w:t>
      </w:r>
      <w:r>
        <w:t xml:space="preserve"> </w:t>
      </w:r>
      <w:r w:rsidR="00B91994">
        <w:t xml:space="preserve">po dobu 36 měsíců ode dne ukončení poskytování Průběžné služby dle odst. </w:t>
      </w:r>
      <w:r w:rsidR="00B91994">
        <w:fldChar w:fldCharType="begin"/>
      </w:r>
      <w:r w:rsidR="00B91994">
        <w:instrText xml:space="preserve"> REF _Ref201578947 \r \h </w:instrText>
      </w:r>
      <w:r w:rsidR="00B91994">
        <w:fldChar w:fldCharType="separate"/>
      </w:r>
      <w:r w:rsidR="0099020B">
        <w:t>10.3</w:t>
      </w:r>
      <w:r w:rsidR="00B91994">
        <w:fldChar w:fldCharType="end"/>
      </w:r>
      <w:r w:rsidR="00B91994">
        <w:t xml:space="preserve"> Smlouvy</w:t>
      </w:r>
      <w:r>
        <w:t xml:space="preserve">, </w:t>
      </w:r>
      <w:r w:rsidRPr="00E26198">
        <w:t>nebude-li Objednatel požadovat dřívější ukončení poskytování Průběžn</w:t>
      </w:r>
      <w:r>
        <w:t>é</w:t>
      </w:r>
      <w:r w:rsidRPr="00E26198">
        <w:t xml:space="preserve"> služ</w:t>
      </w:r>
      <w:r>
        <w:t>by</w:t>
      </w:r>
      <w:r w:rsidRPr="00E26198">
        <w:t xml:space="preserve"> </w:t>
      </w:r>
      <w:r>
        <w:t xml:space="preserve">dle odst. </w:t>
      </w:r>
      <w:r w:rsidR="00B91994">
        <w:fldChar w:fldCharType="begin"/>
      </w:r>
      <w:r w:rsidR="00B91994">
        <w:instrText xml:space="preserve"> REF _Ref201578982 \r \h </w:instrText>
      </w:r>
      <w:r w:rsidR="00B91994">
        <w:fldChar w:fldCharType="separate"/>
      </w:r>
      <w:r w:rsidR="0099020B">
        <w:t>10.4</w:t>
      </w:r>
      <w:r w:rsidR="00B91994">
        <w:fldChar w:fldCharType="end"/>
      </w:r>
      <w:r w:rsidR="00B91994">
        <w:t xml:space="preserve"> </w:t>
      </w:r>
      <w:r>
        <w:t xml:space="preserve">Smlouvy </w:t>
      </w:r>
      <w:r w:rsidRPr="00E26198">
        <w:t>postupem dle odst.</w:t>
      </w:r>
      <w:r w:rsidR="00CD03F9">
        <w:t xml:space="preserve"> </w:t>
      </w:r>
      <w:r w:rsidR="00DB4BAF">
        <w:fldChar w:fldCharType="begin"/>
      </w:r>
      <w:r w:rsidR="00DB4BAF">
        <w:instrText xml:space="preserve"> REF _Ref202353488 \r \h </w:instrText>
      </w:r>
      <w:r w:rsidR="00DB4BAF">
        <w:fldChar w:fldCharType="separate"/>
      </w:r>
      <w:r w:rsidR="0099020B">
        <w:t>39</w:t>
      </w:r>
      <w:r w:rsidR="00DB4BAF">
        <w:fldChar w:fldCharType="end"/>
      </w:r>
      <w:r w:rsidR="00DB4BAF">
        <w:t xml:space="preserve"> </w:t>
      </w:r>
      <w:r w:rsidRPr="00E26198">
        <w:t>Smlouvy.</w:t>
      </w:r>
      <w:bookmarkStart w:id="213" w:name="_Ref201587794"/>
      <w:bookmarkStart w:id="214" w:name="_Ref201651189"/>
    </w:p>
    <w:p w14:paraId="1FD7690B" w14:textId="77777777" w:rsidR="00E77CF5" w:rsidRDefault="00E77CF5" w:rsidP="00E77CF5">
      <w:pPr>
        <w:pStyle w:val="2sltext"/>
        <w:numPr>
          <w:ilvl w:val="0"/>
          <w:numId w:val="0"/>
        </w:numPr>
        <w:ind w:left="567"/>
      </w:pPr>
    </w:p>
    <w:p w14:paraId="16B7C643" w14:textId="6A83AFBB" w:rsidR="00DC1AD2" w:rsidRDefault="00DC1AD2" w:rsidP="00DC1AD2">
      <w:pPr>
        <w:pStyle w:val="2sltext"/>
      </w:pPr>
      <w:bookmarkStart w:id="215" w:name="_Ref202353488"/>
      <w:r w:rsidRPr="009A6EAC">
        <w:t xml:space="preserve">Objednatel </w:t>
      </w:r>
      <w:r>
        <w:t xml:space="preserve">je oprávněn kdykoliv </w:t>
      </w:r>
      <w:r w:rsidRPr="009A6EAC">
        <w:t xml:space="preserve">požadovat ukončení poskytování </w:t>
      </w:r>
      <w:r>
        <w:t xml:space="preserve">Průběžné služby dle odst. </w:t>
      </w:r>
      <w:r w:rsidR="00B91994">
        <w:fldChar w:fldCharType="begin"/>
      </w:r>
      <w:r w:rsidR="00B91994">
        <w:instrText xml:space="preserve"> REF _Ref201578982 \r \h </w:instrText>
      </w:r>
      <w:r w:rsidR="00B91994">
        <w:fldChar w:fldCharType="separate"/>
      </w:r>
      <w:r w:rsidR="0099020B">
        <w:t>10.4</w:t>
      </w:r>
      <w:r w:rsidR="00B91994">
        <w:fldChar w:fldCharType="end"/>
      </w:r>
      <w:r w:rsidR="00B91994">
        <w:t xml:space="preserve"> </w:t>
      </w:r>
      <w:r>
        <w:t xml:space="preserve">Smlouvy. Bude-li </w:t>
      </w:r>
      <w:r w:rsidRPr="009A6EAC">
        <w:t xml:space="preserve">Objednatel požadovat </w:t>
      </w:r>
      <w:r>
        <w:t xml:space="preserve">takové </w:t>
      </w:r>
      <w:r w:rsidRPr="009A6EAC">
        <w:t xml:space="preserve">ukončení poskytování </w:t>
      </w:r>
      <w:r w:rsidR="00A95C4B">
        <w:t xml:space="preserve">této </w:t>
      </w:r>
      <w:r>
        <w:t xml:space="preserve">Průběžné služby, je </w:t>
      </w:r>
      <w:r w:rsidRPr="009A6EAC">
        <w:t>povinen doručit Poskytovateli písemnou výzvu k ukončení poskytování</w:t>
      </w:r>
      <w:r w:rsidR="00A95C4B">
        <w:t xml:space="preserve"> této</w:t>
      </w:r>
      <w:r w:rsidRPr="009A6EAC">
        <w:t xml:space="preserve"> </w:t>
      </w:r>
      <w:r>
        <w:t xml:space="preserve">Průběžné služby </w:t>
      </w:r>
      <w:r w:rsidRPr="009A6EAC">
        <w:t xml:space="preserve">a Poskytovatel je povinen poskytování </w:t>
      </w:r>
      <w:r w:rsidR="00A95C4B">
        <w:t xml:space="preserve">této Průběžné služby </w:t>
      </w:r>
      <w:r w:rsidRPr="009A6EAC">
        <w:t xml:space="preserve">ukončit </w:t>
      </w:r>
      <w:r w:rsidRPr="003D0333">
        <w:t>k poslednímu dni kalendářního měsíce bezprostředně následujícího po kalendářním měsíci</w:t>
      </w:r>
      <w:r w:rsidRPr="009A6EAC">
        <w:t xml:space="preserve">, ve kterém byla výzva k ukončení poskytování </w:t>
      </w:r>
      <w:r w:rsidR="00A95C4B">
        <w:t xml:space="preserve">této Průběžné služby </w:t>
      </w:r>
      <w:r w:rsidRPr="009A6EAC">
        <w:t xml:space="preserve">doručena Poskytovateli, nestanoví-li Objednatel ve výzvě k ukončení poskytování </w:t>
      </w:r>
      <w:r w:rsidR="00A95C4B">
        <w:t xml:space="preserve">této Průběžné služby </w:t>
      </w:r>
      <w:r w:rsidRPr="009A6EAC">
        <w:t xml:space="preserve">jako den ukončení poskytování </w:t>
      </w:r>
      <w:r w:rsidR="00A95C4B">
        <w:t xml:space="preserve">této Průběžné služby </w:t>
      </w:r>
      <w:r w:rsidRPr="009A6EAC">
        <w:t>poslední den jiného z</w:t>
      </w:r>
      <w:r>
        <w:t xml:space="preserve"> dále </w:t>
      </w:r>
      <w:r w:rsidRPr="009A6EAC">
        <w:t>následujících kalendářních měsíců.</w:t>
      </w:r>
      <w:bookmarkEnd w:id="213"/>
      <w:bookmarkEnd w:id="214"/>
      <w:bookmarkEnd w:id="215"/>
    </w:p>
    <w:p w14:paraId="6E2B042D" w14:textId="77777777" w:rsidR="008D7A7E" w:rsidRDefault="008D7A7E" w:rsidP="008D7A7E">
      <w:pPr>
        <w:pStyle w:val="2sltext"/>
        <w:numPr>
          <w:ilvl w:val="0"/>
          <w:numId w:val="0"/>
        </w:numPr>
        <w:ind w:left="567"/>
      </w:pPr>
    </w:p>
    <w:p w14:paraId="57D884AD" w14:textId="066AD3EC" w:rsidR="008D7A7E" w:rsidRDefault="00F5767E" w:rsidP="00DC1AD2">
      <w:pPr>
        <w:pStyle w:val="2sltext"/>
      </w:pPr>
      <w:ins w:id="216" w:author="Word Document Comparison" w:date="2025-08-18T09:32:00Z" w16du:dateUtc="2025-08-18T07:32:00Z">
        <w:r>
          <w:t xml:space="preserve">Bude-li poskytování </w:t>
        </w:r>
        <w:r w:rsidRPr="00E77CF5">
          <w:t xml:space="preserve">Průběžné služby dle odst. </w:t>
        </w:r>
        <w:r w:rsidRPr="00E77CF5">
          <w:fldChar w:fldCharType="begin"/>
        </w:r>
        <w:r w:rsidRPr="00E77CF5">
          <w:instrText xml:space="preserve"> REF _Ref201583951 \r \h  \* MERGEFORMAT </w:instrText>
        </w:r>
        <w:r w:rsidRPr="00E77CF5">
          <w:fldChar w:fldCharType="separate"/>
        </w:r>
        <w:r w:rsidR="0097300F">
          <w:t>10.1</w:t>
        </w:r>
        <w:r w:rsidRPr="00E77CF5">
          <w:fldChar w:fldCharType="end"/>
        </w:r>
        <w:r w:rsidRPr="00E77CF5">
          <w:t xml:space="preserve"> Smlouvy</w:t>
        </w:r>
        <w:r>
          <w:t xml:space="preserve"> zahájeno dle odst. </w:t>
        </w:r>
        <w:r>
          <w:fldChar w:fldCharType="begin"/>
        </w:r>
        <w:r>
          <w:instrText xml:space="preserve"> REF _Ref205991283 \r \h </w:instrText>
        </w:r>
        <w:r>
          <w:fldChar w:fldCharType="separate"/>
        </w:r>
        <w:r w:rsidR="0097300F">
          <w:t>38.1.2</w:t>
        </w:r>
        <w:r>
          <w:fldChar w:fldCharType="end"/>
        </w:r>
        <w:r>
          <w:t xml:space="preserve"> Smlouvy, je </w:t>
        </w:r>
        <w:r w:rsidR="008D7A7E">
          <w:t>Poskytovatel</w:t>
        </w:r>
      </w:ins>
      <w:del w:id="217" w:author="Word Document Comparison" w:date="2025-08-18T09:32:00Z" w16du:dateUtc="2025-08-18T07:32:00Z">
        <w:r w:rsidR="008D7A7E">
          <w:delText>Poskytovatel je</w:delText>
        </w:r>
      </w:del>
      <w:r w:rsidR="008D7A7E">
        <w:t xml:space="preserve"> povinen v rámci poskytování </w:t>
      </w:r>
      <w:r w:rsidR="008D7A7E" w:rsidRPr="00E77CF5">
        <w:t xml:space="preserve">Průběžné služby dle odst. </w:t>
      </w:r>
      <w:r w:rsidR="008D7A7E" w:rsidRPr="00E77CF5">
        <w:fldChar w:fldCharType="begin"/>
      </w:r>
      <w:r w:rsidR="008D7A7E" w:rsidRPr="00E77CF5">
        <w:instrText xml:space="preserve"> REF _Ref201583951 \r \h  \* MERGEFORMAT </w:instrText>
      </w:r>
      <w:r w:rsidR="008D7A7E" w:rsidRPr="00E77CF5">
        <w:fldChar w:fldCharType="separate"/>
      </w:r>
      <w:r w:rsidR="0099020B">
        <w:t>10.1</w:t>
      </w:r>
      <w:r w:rsidR="008D7A7E" w:rsidRPr="00E77CF5">
        <w:fldChar w:fldCharType="end"/>
      </w:r>
      <w:r w:rsidR="008D7A7E" w:rsidRPr="00E77CF5">
        <w:t xml:space="preserve"> Smlouvy</w:t>
      </w:r>
      <w:r w:rsidR="008D7A7E">
        <w:t xml:space="preserve"> dodat a zpracovat všechna surová </w:t>
      </w:r>
      <w:r w:rsidR="008D7A7E" w:rsidRPr="002832E0">
        <w:rPr>
          <w:color w:val="000000" w:themeColor="text1"/>
        </w:rPr>
        <w:t>komplementární družicov</w:t>
      </w:r>
      <w:r w:rsidR="008D7A7E">
        <w:rPr>
          <w:color w:val="000000" w:themeColor="text1"/>
        </w:rPr>
        <w:t>á</w:t>
      </w:r>
      <w:r w:rsidR="008D7A7E" w:rsidRPr="002832E0">
        <w:rPr>
          <w:color w:val="000000" w:themeColor="text1"/>
        </w:rPr>
        <w:t xml:space="preserve"> dat</w:t>
      </w:r>
      <w:r w:rsidR="008D7A7E">
        <w:rPr>
          <w:color w:val="000000" w:themeColor="text1"/>
        </w:rPr>
        <w:t xml:space="preserve">a vztahující se </w:t>
      </w:r>
      <w:ins w:id="218" w:author="Word Document Comparison" w:date="2025-08-18T09:32:00Z" w16du:dateUtc="2025-08-18T07:32:00Z">
        <w:r w:rsidR="00B87DF6">
          <w:rPr>
            <w:color w:val="000000" w:themeColor="text1"/>
          </w:rPr>
          <w:t xml:space="preserve">zpětně </w:t>
        </w:r>
      </w:ins>
      <w:r w:rsidR="008D7A7E">
        <w:rPr>
          <w:color w:val="000000" w:themeColor="text1"/>
        </w:rPr>
        <w:t xml:space="preserve">k období od </w:t>
      </w:r>
      <w:r w:rsidR="008D7A7E" w:rsidRPr="002832E0">
        <w:rPr>
          <w:color w:val="000000" w:themeColor="text1"/>
        </w:rPr>
        <w:t>01.04.</w:t>
      </w:r>
      <w:ins w:id="219" w:author="Word Document Comparison" w:date="2025-08-18T09:32:00Z" w16du:dateUtc="2025-08-18T07:32:00Z">
        <w:r w:rsidR="008D7A7E" w:rsidRPr="002832E0">
          <w:rPr>
            <w:color w:val="000000" w:themeColor="text1"/>
          </w:rPr>
          <w:t>202</w:t>
        </w:r>
        <w:r>
          <w:rPr>
            <w:color w:val="000000" w:themeColor="text1"/>
          </w:rPr>
          <w:t>6</w:t>
        </w:r>
      </w:ins>
      <w:del w:id="220" w:author="Word Document Comparison" w:date="2025-08-18T09:32:00Z" w16du:dateUtc="2025-08-18T07:32:00Z">
        <w:r w:rsidR="008D7A7E" w:rsidRPr="002832E0">
          <w:rPr>
            <w:color w:val="000000" w:themeColor="text1"/>
          </w:rPr>
          <w:delText>2025</w:delText>
        </w:r>
      </w:del>
      <w:r w:rsidR="008D7A7E">
        <w:rPr>
          <w:color w:val="000000" w:themeColor="text1"/>
        </w:rPr>
        <w:t xml:space="preserve"> do </w:t>
      </w:r>
      <w:r w:rsidR="008D7A7E" w:rsidRPr="00DC1AD2">
        <w:t>D</w:t>
      </w:r>
      <w:r w:rsidR="008D7A7E">
        <w:t>ne</w:t>
      </w:r>
      <w:r w:rsidR="008D7A7E" w:rsidRPr="00DC1AD2">
        <w:t xml:space="preserve"> dodání, zprovoznění a zpřístupnění webové aplikace</w:t>
      </w:r>
      <w:r w:rsidR="008D7A7E" w:rsidRPr="002832E0">
        <w:rPr>
          <w:color w:val="000000" w:themeColor="text1"/>
        </w:rPr>
        <w:t xml:space="preserve"> </w:t>
      </w:r>
      <w:r w:rsidR="008D7A7E">
        <w:rPr>
          <w:color w:val="000000" w:themeColor="text1"/>
        </w:rPr>
        <w:t xml:space="preserve">nejpozději do 14 dnů ode </w:t>
      </w:r>
      <w:r w:rsidR="008D7A7E" w:rsidRPr="00DC1AD2">
        <w:t>D</w:t>
      </w:r>
      <w:r w:rsidR="008D7A7E">
        <w:t>ne</w:t>
      </w:r>
      <w:r w:rsidR="008D7A7E" w:rsidRPr="00DC1AD2">
        <w:t xml:space="preserve"> dodání, zprovoznění a zpřístupnění webové aplikace</w:t>
      </w:r>
      <w:r w:rsidR="008D7A7E">
        <w:rPr>
          <w:color w:val="000000" w:themeColor="text1"/>
        </w:rPr>
        <w:t>.</w:t>
      </w:r>
    </w:p>
    <w:p w14:paraId="0D7C123F" w14:textId="77777777" w:rsidR="00CD03F9" w:rsidRDefault="00CD03F9" w:rsidP="00CD03F9">
      <w:pPr>
        <w:pStyle w:val="2sltext"/>
        <w:numPr>
          <w:ilvl w:val="0"/>
          <w:numId w:val="0"/>
        </w:numPr>
        <w:ind w:left="567"/>
      </w:pPr>
    </w:p>
    <w:bookmarkEnd w:id="173"/>
    <w:p w14:paraId="521BE7F1" w14:textId="676E00FC" w:rsidR="00CD03F9" w:rsidRPr="00D945F6" w:rsidRDefault="00CD03F9" w:rsidP="00CD03F9">
      <w:pPr>
        <w:pStyle w:val="2sltext"/>
      </w:pPr>
      <w:r>
        <w:t xml:space="preserve">Pro vyloučení všech pochybností se uvádí, že </w:t>
      </w:r>
      <w:r w:rsidR="00C34077">
        <w:t xml:space="preserve">družicová </w:t>
      </w:r>
      <w:r>
        <w:t xml:space="preserve">data dodaná a zpracovaná na základě poskytované Průběžné služby dle odst. </w:t>
      </w:r>
      <w:r>
        <w:fldChar w:fldCharType="begin"/>
      </w:r>
      <w:r>
        <w:instrText xml:space="preserve"> REF _Ref201583951 \r \h </w:instrText>
      </w:r>
      <w:r>
        <w:fldChar w:fldCharType="separate"/>
      </w:r>
      <w:r w:rsidR="0099020B">
        <w:t>10.1</w:t>
      </w:r>
      <w:r>
        <w:fldChar w:fldCharType="end"/>
      </w:r>
      <w:r>
        <w:t xml:space="preserve"> a </w:t>
      </w:r>
      <w:r>
        <w:fldChar w:fldCharType="begin"/>
      </w:r>
      <w:r>
        <w:instrText xml:space="preserve"> REF _Ref201586251 \r \h </w:instrText>
      </w:r>
      <w:r>
        <w:fldChar w:fldCharType="separate"/>
      </w:r>
      <w:r w:rsidR="0099020B">
        <w:t>10.2</w:t>
      </w:r>
      <w:r>
        <w:fldChar w:fldCharType="end"/>
      </w:r>
      <w:r>
        <w:t xml:space="preserve"> Smlouvy budou ve webové aplikaci</w:t>
      </w:r>
      <w:r w:rsidR="00DD6D08">
        <w:t xml:space="preserve"> Objednateli</w:t>
      </w:r>
      <w:r>
        <w:t xml:space="preserve"> k dispozici ode dne jejich dodání a zpracování po celou dobu poskytování Průběžné služby dle odst. </w:t>
      </w:r>
      <w:r>
        <w:fldChar w:fldCharType="begin"/>
      </w:r>
      <w:r>
        <w:instrText xml:space="preserve"> REF _Ref201578947 \r \h </w:instrText>
      </w:r>
      <w:r>
        <w:fldChar w:fldCharType="separate"/>
      </w:r>
      <w:r w:rsidR="0099020B">
        <w:t>10.3</w:t>
      </w:r>
      <w:r>
        <w:fldChar w:fldCharType="end"/>
      </w:r>
      <w:r>
        <w:t xml:space="preserve"> a </w:t>
      </w:r>
      <w:r>
        <w:fldChar w:fldCharType="begin"/>
      </w:r>
      <w:r>
        <w:instrText xml:space="preserve"> REF _Ref201578982 \r \h </w:instrText>
      </w:r>
      <w:r>
        <w:fldChar w:fldCharType="separate"/>
      </w:r>
      <w:r w:rsidR="0099020B">
        <w:t>10.4</w:t>
      </w:r>
      <w:r>
        <w:fldChar w:fldCharType="end"/>
      </w:r>
      <w:r>
        <w:t xml:space="preserve"> Smlouvy.</w:t>
      </w:r>
    </w:p>
    <w:p w14:paraId="49449144" w14:textId="77777777" w:rsidR="00120A2A" w:rsidRPr="00120A2A" w:rsidRDefault="00120A2A" w:rsidP="00A95C4B">
      <w:pPr>
        <w:pStyle w:val="2sltext"/>
        <w:numPr>
          <w:ilvl w:val="0"/>
          <w:numId w:val="0"/>
        </w:numPr>
        <w:rPr>
          <w:color w:val="FF0000"/>
        </w:rPr>
      </w:pPr>
    </w:p>
    <w:p w14:paraId="7B14C9B7" w14:textId="6B642E0C" w:rsidR="00306281" w:rsidRPr="00A95C4B" w:rsidRDefault="00306281" w:rsidP="00C125A0">
      <w:pPr>
        <w:pStyle w:val="2sltext"/>
      </w:pPr>
      <w:r w:rsidRPr="00DD6D08">
        <w:rPr>
          <w:b/>
          <w:bCs/>
        </w:rPr>
        <w:lastRenderedPageBreak/>
        <w:t>Služby na objednávku budou poskytovány</w:t>
      </w:r>
      <w:r w:rsidRPr="00A95C4B">
        <w:t xml:space="preserve"> dle podmínek stanovených v čl. </w:t>
      </w:r>
      <w:r w:rsidRPr="00A95C4B">
        <w:fldChar w:fldCharType="begin"/>
      </w:r>
      <w:r w:rsidRPr="00A95C4B">
        <w:instrText xml:space="preserve"> REF _Ref66168717 \r \h  \* MERGEFORMAT </w:instrText>
      </w:r>
      <w:r w:rsidRPr="00A95C4B">
        <w:fldChar w:fldCharType="separate"/>
      </w:r>
      <w:r w:rsidR="0099020B">
        <w:t>IX</w:t>
      </w:r>
      <w:r w:rsidRPr="00A95C4B">
        <w:fldChar w:fldCharType="end"/>
      </w:r>
      <w:r w:rsidRPr="00A95C4B">
        <w:t xml:space="preserve"> Smlouvy.</w:t>
      </w:r>
      <w:r w:rsidR="00F05DB7" w:rsidRPr="00A95C4B">
        <w:t xml:space="preserve"> </w:t>
      </w:r>
      <w:bookmarkStart w:id="221" w:name="_Hlk165542071"/>
      <w:r w:rsidR="00F05DB7" w:rsidRPr="00A95C4B">
        <w:t xml:space="preserve">Doba plnění </w:t>
      </w:r>
      <w:r w:rsidR="00AD286B" w:rsidRPr="00A95C4B">
        <w:t>Služeb na Objednávku</w:t>
      </w:r>
      <w:r w:rsidR="00F05DB7" w:rsidRPr="00A95C4B">
        <w:t xml:space="preserve"> může být Objednatelem stanovena v</w:t>
      </w:r>
      <w:r w:rsidR="00635D8D" w:rsidRPr="00A95C4B">
        <w:t xml:space="preserve"> </w:t>
      </w:r>
      <w:r w:rsidR="00AD286B" w:rsidRPr="00A95C4B">
        <w:t>p</w:t>
      </w:r>
      <w:r w:rsidR="00F05DB7" w:rsidRPr="00A95C4B">
        <w:t>rováděcí smlouvě</w:t>
      </w:r>
      <w:bookmarkEnd w:id="221"/>
      <w:r w:rsidR="00F05DB7" w:rsidRPr="00A95C4B">
        <w:t>, a to prostřednictvím termínu vyjádřeného lhůtou nebo konkrétním datem.</w:t>
      </w:r>
      <w:bookmarkStart w:id="222" w:name="_Hlk165542170"/>
      <w:r w:rsidR="00F05DB7" w:rsidRPr="00A95C4B">
        <w:t xml:space="preserve"> Nebude-li doba plnění </w:t>
      </w:r>
      <w:r w:rsidR="00AD286B" w:rsidRPr="00A95C4B">
        <w:t>Služ</w:t>
      </w:r>
      <w:r w:rsidR="007113BD" w:rsidRPr="00A95C4B">
        <w:t>eb</w:t>
      </w:r>
      <w:r w:rsidR="00AD286B" w:rsidRPr="00A95C4B">
        <w:t xml:space="preserve"> na objednávku</w:t>
      </w:r>
      <w:r w:rsidR="00F05DB7" w:rsidRPr="00A95C4B">
        <w:t xml:space="preserve"> v </w:t>
      </w:r>
      <w:r w:rsidR="00AD286B" w:rsidRPr="00A95C4B">
        <w:t>p</w:t>
      </w:r>
      <w:r w:rsidR="00F05DB7" w:rsidRPr="00A95C4B">
        <w:t xml:space="preserve">rováděcí smlouvě s ohledem na její specifické okolnosti stanovena, </w:t>
      </w:r>
      <w:bookmarkStart w:id="223" w:name="_Hlk165542383"/>
      <w:r w:rsidR="00F05DB7" w:rsidRPr="00A95C4B">
        <w:t xml:space="preserve">bude stanovena </w:t>
      </w:r>
      <w:bookmarkStart w:id="224" w:name="_Hlk165547902"/>
      <w:r w:rsidR="00AD286B" w:rsidRPr="00A95C4B">
        <w:t xml:space="preserve">či stanovována </w:t>
      </w:r>
      <w:r w:rsidR="00F05DB7" w:rsidRPr="00A95C4B">
        <w:t>v průběhu jejího plnění písemným pokynem Objednatele na základě dohody Objednatele s Poskytovatelem</w:t>
      </w:r>
      <w:bookmarkEnd w:id="222"/>
      <w:r w:rsidR="00F05DB7" w:rsidRPr="00A95C4B">
        <w:t>, při které budou zohledněny potřeby Objednatele</w:t>
      </w:r>
      <w:bookmarkEnd w:id="224"/>
      <w:r w:rsidR="00F05DB7" w:rsidRPr="00A95C4B">
        <w:t>.</w:t>
      </w:r>
      <w:bookmarkEnd w:id="223"/>
      <w:r w:rsidR="00F05DB7" w:rsidRPr="00A95C4B">
        <w:t xml:space="preserve"> Doba plnění </w:t>
      </w:r>
      <w:r w:rsidR="00AD286B" w:rsidRPr="00A95C4B">
        <w:t>Služeb na objednávku</w:t>
      </w:r>
      <w:r w:rsidR="00F05DB7" w:rsidRPr="00A95C4B">
        <w:t xml:space="preserve"> bude přiměřená k předmětu </w:t>
      </w:r>
      <w:r w:rsidR="00635D8D" w:rsidRPr="00A95C4B">
        <w:t xml:space="preserve">plnění </w:t>
      </w:r>
      <w:r w:rsidR="00AD286B" w:rsidRPr="00A95C4B">
        <w:t>daných Služeb na objednávku</w:t>
      </w:r>
      <w:r w:rsidR="00F05DB7" w:rsidRPr="00A95C4B">
        <w:t>.</w:t>
      </w:r>
    </w:p>
    <w:p w14:paraId="37125FE1" w14:textId="5B072DD1" w:rsidR="00834DA9" w:rsidRPr="00DD6D08" w:rsidRDefault="00834DA9" w:rsidP="00834DA9">
      <w:pPr>
        <w:pStyle w:val="Nadpis1"/>
      </w:pPr>
      <w:bookmarkStart w:id="225" w:name="_Toc203130440"/>
      <w:bookmarkStart w:id="226" w:name="_Toc205995852"/>
      <w:r w:rsidRPr="00DD6D08">
        <w:t>POSKY</w:t>
      </w:r>
      <w:r w:rsidR="009236C5" w:rsidRPr="00DD6D08">
        <w:t>TOVÁNÍ</w:t>
      </w:r>
      <w:r w:rsidRPr="00DD6D08">
        <w:t xml:space="preserve"> JEDNORÁZOVÝCH SLUŽEB</w:t>
      </w:r>
      <w:bookmarkEnd w:id="225"/>
      <w:bookmarkEnd w:id="226"/>
    </w:p>
    <w:p w14:paraId="790BC768" w14:textId="5044E301" w:rsidR="00803AB6" w:rsidRPr="00AA6668" w:rsidRDefault="00803AB6" w:rsidP="00DD6D08">
      <w:pPr>
        <w:pStyle w:val="Odstavecseseznamem"/>
      </w:pPr>
      <w:r w:rsidRPr="005609FC">
        <w:t>Poskytovatel se zavazuje poskyt</w:t>
      </w:r>
      <w:r w:rsidR="0065495C" w:rsidRPr="005609FC">
        <w:t>nout</w:t>
      </w:r>
      <w:r w:rsidRPr="005609FC">
        <w:t xml:space="preserve"> </w:t>
      </w:r>
      <w:r w:rsidR="0065495C" w:rsidRPr="005609FC">
        <w:t>Jednorázov</w:t>
      </w:r>
      <w:r w:rsidR="00F205AF">
        <w:t>ou</w:t>
      </w:r>
      <w:r w:rsidR="0065495C" w:rsidRPr="005609FC">
        <w:t xml:space="preserve"> služb</w:t>
      </w:r>
      <w:r w:rsidR="00F205AF">
        <w:t>u</w:t>
      </w:r>
      <w:r w:rsidRPr="005609FC">
        <w:t xml:space="preserve"> dle požadavků, podmínek a v rozsahu stanovených v této Smlouvě, zejména ve Specifikaci </w:t>
      </w:r>
      <w:r w:rsidR="00831D18">
        <w:t xml:space="preserve">předmětu plnění. Poskytovatel se zavazuje poskytnout Jednorázovou službu tak, aby k výsledkům či v rámci výsledků poskytnuté Jednorázové služby bylo možné řádně poskytovat Průběžné služby </w:t>
      </w:r>
      <w:r w:rsidR="00831D18" w:rsidRPr="005609FC">
        <w:t xml:space="preserve">dle požadavků, podmínek a v rozsahu stanovených v této Smlouvě, </w:t>
      </w:r>
      <w:r w:rsidR="00831D18" w:rsidRPr="00AA6668">
        <w:t>zejména ve Specifikaci předmětu plnění.</w:t>
      </w:r>
      <w:r w:rsidR="00DD6D08">
        <w:t xml:space="preserve"> Výsledky poskytnuté Jednorázové služby musí odpovídat všem </w:t>
      </w:r>
      <w:r w:rsidR="00DD6D08" w:rsidRPr="002832E0">
        <w:t>požadavků</w:t>
      </w:r>
      <w:r w:rsidR="00DD6D08">
        <w:t>m</w:t>
      </w:r>
      <w:r w:rsidR="00DD6D08" w:rsidRPr="002832E0">
        <w:t>, podmín</w:t>
      </w:r>
      <w:r w:rsidR="00DD6D08">
        <w:t xml:space="preserve">kám </w:t>
      </w:r>
      <w:r w:rsidR="00DD6D08" w:rsidRPr="002832E0">
        <w:t>a rozsahu</w:t>
      </w:r>
      <w:r w:rsidR="00DD6D08">
        <w:t xml:space="preserve"> stanoveným </w:t>
      </w:r>
      <w:r w:rsidR="00DD6D08" w:rsidRPr="005609FC">
        <w:t xml:space="preserve">v této Smlouvě, </w:t>
      </w:r>
      <w:r w:rsidR="00DD6D08" w:rsidRPr="00AA6668">
        <w:t>zejména ve Specifikaci předmětu plnění</w:t>
      </w:r>
      <w:r w:rsidR="00DD6D08">
        <w:t>.</w:t>
      </w:r>
    </w:p>
    <w:p w14:paraId="53EDE567" w14:textId="77777777" w:rsidR="00803AB6" w:rsidRPr="005609FC" w:rsidRDefault="00803AB6" w:rsidP="00803AB6">
      <w:pPr>
        <w:pStyle w:val="2sltext"/>
        <w:numPr>
          <w:ilvl w:val="0"/>
          <w:numId w:val="0"/>
        </w:numPr>
        <w:ind w:left="567"/>
      </w:pPr>
    </w:p>
    <w:p w14:paraId="46FDE685" w14:textId="3A7D0198" w:rsidR="00834DA9" w:rsidRPr="005609FC" w:rsidRDefault="00803AB6" w:rsidP="0065495C">
      <w:pPr>
        <w:pStyle w:val="2sltext"/>
      </w:pPr>
      <w:r w:rsidRPr="005609FC">
        <w:t xml:space="preserve">Poskytovatel se zavazuje </w:t>
      </w:r>
      <w:r w:rsidR="0065495C" w:rsidRPr="005609FC">
        <w:t>poskytnout Jednorázov</w:t>
      </w:r>
      <w:r w:rsidR="00831D18">
        <w:t>ou</w:t>
      </w:r>
      <w:r w:rsidR="0065495C" w:rsidRPr="005609FC">
        <w:t xml:space="preserve"> služb</w:t>
      </w:r>
      <w:r w:rsidR="00831D18">
        <w:t>u</w:t>
      </w:r>
      <w:r w:rsidR="0065495C" w:rsidRPr="005609FC">
        <w:t xml:space="preserve"> ve lhůtě dle odst. </w:t>
      </w:r>
      <w:r w:rsidR="00831D18">
        <w:fldChar w:fldCharType="begin"/>
      </w:r>
      <w:r w:rsidR="00831D18">
        <w:instrText xml:space="preserve"> REF _Ref201650756 \r \h </w:instrText>
      </w:r>
      <w:r w:rsidR="00831D18">
        <w:fldChar w:fldCharType="separate"/>
      </w:r>
      <w:r w:rsidR="0099020B">
        <w:t>37</w:t>
      </w:r>
      <w:r w:rsidR="00831D18">
        <w:fldChar w:fldCharType="end"/>
      </w:r>
      <w:r w:rsidR="00831D18">
        <w:t xml:space="preserve"> </w:t>
      </w:r>
      <w:r w:rsidR="0065495C" w:rsidRPr="005609FC">
        <w:t>Smlouvy.</w:t>
      </w:r>
    </w:p>
    <w:p w14:paraId="5FFB8CED" w14:textId="77777777" w:rsidR="0065495C" w:rsidRPr="005609FC" w:rsidRDefault="0065495C" w:rsidP="0065495C">
      <w:pPr>
        <w:pStyle w:val="Odstavecseseznamem"/>
        <w:numPr>
          <w:ilvl w:val="0"/>
          <w:numId w:val="0"/>
        </w:numPr>
        <w:ind w:left="567"/>
      </w:pPr>
    </w:p>
    <w:p w14:paraId="097BC4C1" w14:textId="33457417" w:rsidR="005609FC" w:rsidRPr="005609FC" w:rsidRDefault="0065495C" w:rsidP="005609FC">
      <w:pPr>
        <w:pStyle w:val="2sltext"/>
      </w:pPr>
      <w:r w:rsidRPr="005609FC">
        <w:t>Výsledky poskytnut</w:t>
      </w:r>
      <w:r w:rsidR="00831D18">
        <w:t>é</w:t>
      </w:r>
      <w:r w:rsidRPr="005609FC">
        <w:t xml:space="preserve"> Jednorázov</w:t>
      </w:r>
      <w:r w:rsidR="00831D18">
        <w:t>é</w:t>
      </w:r>
      <w:r w:rsidRPr="005609FC">
        <w:t xml:space="preserve"> služb</w:t>
      </w:r>
      <w:r w:rsidR="00831D18">
        <w:t>y</w:t>
      </w:r>
      <w:r w:rsidRPr="005609FC">
        <w:t xml:space="preserve"> budou Objednatelem akceptovány dle čl. </w:t>
      </w:r>
      <w:r w:rsidRPr="005609FC">
        <w:fldChar w:fldCharType="begin"/>
      </w:r>
      <w:r w:rsidRPr="005609FC">
        <w:instrText xml:space="preserve"> REF _Ref183597131 \r \h </w:instrText>
      </w:r>
      <w:r w:rsidR="005609FC">
        <w:instrText xml:space="preserve"> \* MERGEFORMAT </w:instrText>
      </w:r>
      <w:r w:rsidRPr="005609FC">
        <w:fldChar w:fldCharType="separate"/>
      </w:r>
      <w:r w:rsidR="0099020B">
        <w:t>X</w:t>
      </w:r>
      <w:r w:rsidRPr="005609FC">
        <w:fldChar w:fldCharType="end"/>
      </w:r>
      <w:r w:rsidRPr="005609FC">
        <w:t xml:space="preserve"> Smlouvy</w:t>
      </w:r>
      <w:r w:rsidR="00831D18">
        <w:t>.</w:t>
      </w:r>
    </w:p>
    <w:p w14:paraId="56986D7C" w14:textId="77777777" w:rsidR="00E2411E" w:rsidRPr="005609FC" w:rsidRDefault="00E2411E" w:rsidP="005609FC"/>
    <w:p w14:paraId="4194149D" w14:textId="7FC2B2F6" w:rsidR="00E2411E" w:rsidRPr="000A211D" w:rsidRDefault="00831D18" w:rsidP="00E2411E">
      <w:pPr>
        <w:pStyle w:val="2sltext"/>
      </w:pPr>
      <w:r>
        <w:t>P</w:t>
      </w:r>
      <w:r w:rsidR="005609FC" w:rsidRPr="005609FC">
        <w:rPr>
          <w:rFonts w:cs="Calibri"/>
        </w:rPr>
        <w:t xml:space="preserve">rotokol o akceptačním řízení s výsledkem „Akceptováno bez výhrad“ nebo „Akceptováno s výhradami“ </w:t>
      </w:r>
      <w:r>
        <w:rPr>
          <w:rFonts w:cs="Calibri"/>
        </w:rPr>
        <w:t xml:space="preserve">podepsaný ze strany Smluvních stran </w:t>
      </w:r>
      <w:r w:rsidR="005609FC" w:rsidRPr="005609FC">
        <w:rPr>
          <w:rFonts w:cs="Calibri"/>
        </w:rPr>
        <w:t xml:space="preserve">dle </w:t>
      </w:r>
      <w:r w:rsidR="005609FC" w:rsidRPr="005609FC">
        <w:t xml:space="preserve">čl. </w:t>
      </w:r>
      <w:r w:rsidR="002B7358">
        <w:fldChar w:fldCharType="begin"/>
      </w:r>
      <w:r w:rsidR="002B7358">
        <w:instrText xml:space="preserve"> REF _Ref183600987 \r \h </w:instrText>
      </w:r>
      <w:r w:rsidR="002B7358">
        <w:fldChar w:fldCharType="separate"/>
      </w:r>
      <w:r w:rsidR="0099020B">
        <w:t>X</w:t>
      </w:r>
      <w:r w:rsidR="002B7358">
        <w:fldChar w:fldCharType="end"/>
      </w:r>
      <w:r w:rsidR="002B7358">
        <w:t xml:space="preserve"> </w:t>
      </w:r>
      <w:r w:rsidR="005609FC" w:rsidRPr="005609FC">
        <w:t>Smlouvy</w:t>
      </w:r>
      <w:r w:rsidR="00DD6D08">
        <w:t xml:space="preserve">, tj. </w:t>
      </w:r>
      <w:r w:rsidRPr="00831D18">
        <w:t xml:space="preserve">Protokol o dodání, zprovoznění a </w:t>
      </w:r>
      <w:r w:rsidRPr="000A211D">
        <w:t>zpřístupnění webové aplikace</w:t>
      </w:r>
      <w:r w:rsidR="00DD6D08" w:rsidRPr="000A211D">
        <w:t>,</w:t>
      </w:r>
      <w:r w:rsidRPr="000A211D">
        <w:t xml:space="preserve"> </w:t>
      </w:r>
      <w:r w:rsidR="00691955" w:rsidRPr="000A211D">
        <w:rPr>
          <w:rFonts w:asciiTheme="minorHAnsi" w:hAnsiTheme="minorHAnsi"/>
        </w:rPr>
        <w:t>bude podkladem pro fakturaci a úhradu odměny za poskytnutí Jednorázov</w:t>
      </w:r>
      <w:r w:rsidRPr="000A211D">
        <w:rPr>
          <w:rFonts w:asciiTheme="minorHAnsi" w:hAnsiTheme="minorHAnsi"/>
        </w:rPr>
        <w:t>é</w:t>
      </w:r>
      <w:r w:rsidR="00691955" w:rsidRPr="000A211D">
        <w:rPr>
          <w:rFonts w:asciiTheme="minorHAnsi" w:hAnsiTheme="minorHAnsi"/>
        </w:rPr>
        <w:t xml:space="preserve"> služb</w:t>
      </w:r>
      <w:r w:rsidRPr="000A211D">
        <w:rPr>
          <w:rFonts w:asciiTheme="minorHAnsi" w:hAnsiTheme="minorHAnsi"/>
        </w:rPr>
        <w:t>y</w:t>
      </w:r>
      <w:r w:rsidR="00691955" w:rsidRPr="000A211D">
        <w:rPr>
          <w:rFonts w:asciiTheme="minorHAnsi" w:hAnsiTheme="minorHAnsi"/>
        </w:rPr>
        <w:t xml:space="preserve"> dle čl. </w:t>
      </w:r>
      <w:r w:rsidR="00691955" w:rsidRPr="000A211D">
        <w:rPr>
          <w:rFonts w:asciiTheme="minorHAnsi" w:hAnsiTheme="minorHAnsi"/>
        </w:rPr>
        <w:fldChar w:fldCharType="begin"/>
      </w:r>
      <w:r w:rsidR="00691955" w:rsidRPr="000A211D">
        <w:rPr>
          <w:rFonts w:asciiTheme="minorHAnsi" w:hAnsiTheme="minorHAnsi"/>
        </w:rPr>
        <w:instrText xml:space="preserve"> REF _Ref158897946 \r \h  \* MERGEFORMAT </w:instrText>
      </w:r>
      <w:r w:rsidR="00691955" w:rsidRPr="000A211D">
        <w:rPr>
          <w:rFonts w:asciiTheme="minorHAnsi" w:hAnsiTheme="minorHAnsi"/>
        </w:rPr>
      </w:r>
      <w:r w:rsidR="00691955" w:rsidRPr="000A211D">
        <w:rPr>
          <w:rFonts w:asciiTheme="minorHAnsi" w:hAnsiTheme="minorHAnsi"/>
        </w:rPr>
        <w:fldChar w:fldCharType="separate"/>
      </w:r>
      <w:r w:rsidR="0099020B">
        <w:rPr>
          <w:rFonts w:asciiTheme="minorHAnsi" w:hAnsiTheme="minorHAnsi"/>
        </w:rPr>
        <w:t>V</w:t>
      </w:r>
      <w:r w:rsidR="00691955" w:rsidRPr="000A211D">
        <w:rPr>
          <w:rFonts w:asciiTheme="minorHAnsi" w:hAnsiTheme="minorHAnsi"/>
        </w:rPr>
        <w:fldChar w:fldCharType="end"/>
      </w:r>
      <w:r w:rsidR="00691955" w:rsidRPr="000A211D">
        <w:rPr>
          <w:rFonts w:asciiTheme="minorHAnsi" w:hAnsiTheme="minorHAnsi"/>
        </w:rPr>
        <w:t xml:space="preserve"> Smlouvy.</w:t>
      </w:r>
    </w:p>
    <w:p w14:paraId="19D82A15" w14:textId="31FF365D" w:rsidR="00306281" w:rsidRPr="000A211D" w:rsidRDefault="00306281" w:rsidP="009D415D">
      <w:pPr>
        <w:pStyle w:val="Nadpis1"/>
      </w:pPr>
      <w:bookmarkStart w:id="227" w:name="_Toc66189554"/>
      <w:bookmarkStart w:id="228" w:name="_Toc203130441"/>
      <w:bookmarkStart w:id="229" w:name="_Toc205995853"/>
      <w:r w:rsidRPr="000A211D">
        <w:t>POSKYTOVÁNÍ PRŮBĚŽN</w:t>
      </w:r>
      <w:r w:rsidR="003C7760" w:rsidRPr="000A211D">
        <w:t xml:space="preserve">ÝCH </w:t>
      </w:r>
      <w:r w:rsidRPr="000A211D">
        <w:t>SLUŽEB</w:t>
      </w:r>
      <w:bookmarkStart w:id="230" w:name="_Ref437947739"/>
      <w:bookmarkStart w:id="231" w:name="_Ref372624220"/>
      <w:bookmarkStart w:id="232" w:name="_Ref422150749"/>
      <w:bookmarkEnd w:id="227"/>
      <w:bookmarkEnd w:id="228"/>
      <w:bookmarkEnd w:id="229"/>
    </w:p>
    <w:p w14:paraId="658711CC" w14:textId="4570A620" w:rsidR="00426BC6" w:rsidRDefault="00A81586" w:rsidP="00C955EA">
      <w:pPr>
        <w:pStyle w:val="2sltext"/>
      </w:pPr>
      <w:r w:rsidRPr="000A211D">
        <w:t xml:space="preserve">Poskytovatel se zavazuje zahájit poskytování Průběžných služeb </w:t>
      </w:r>
      <w:r w:rsidR="0065495C" w:rsidRPr="000A211D">
        <w:t>v</w:t>
      </w:r>
      <w:r w:rsidR="0065495C">
        <w:t xml:space="preserve"> termínu </w:t>
      </w:r>
      <w:r>
        <w:t xml:space="preserve">dle odst. </w:t>
      </w:r>
      <w:r w:rsidR="00CD03F9">
        <w:fldChar w:fldCharType="begin"/>
      </w:r>
      <w:r w:rsidR="00CD03F9">
        <w:instrText xml:space="preserve"> REF _Ref201651102 \r \h </w:instrText>
      </w:r>
      <w:r w:rsidR="00CD03F9">
        <w:fldChar w:fldCharType="separate"/>
      </w:r>
      <w:r w:rsidR="0099020B">
        <w:t>38</w:t>
      </w:r>
      <w:r w:rsidR="00CD03F9">
        <w:fldChar w:fldCharType="end"/>
      </w:r>
      <w:r w:rsidR="00CD03F9">
        <w:t xml:space="preserve"> </w:t>
      </w:r>
      <w:r>
        <w:t>Smlouvy</w:t>
      </w:r>
      <w:r w:rsidR="0065495C">
        <w:t xml:space="preserve"> a nadále poskytovat Průběžné služby po dobu dle odst. </w:t>
      </w:r>
      <w:r w:rsidR="00CD03F9">
        <w:fldChar w:fldCharType="begin"/>
      </w:r>
      <w:r w:rsidR="00CD03F9">
        <w:instrText xml:space="preserve"> REF _Ref201651102 \r \h </w:instrText>
      </w:r>
      <w:r w:rsidR="00CD03F9">
        <w:fldChar w:fldCharType="separate"/>
      </w:r>
      <w:r w:rsidR="0099020B">
        <w:t>38</w:t>
      </w:r>
      <w:r w:rsidR="00CD03F9">
        <w:fldChar w:fldCharType="end"/>
      </w:r>
      <w:r w:rsidR="00CD03F9">
        <w:t xml:space="preserve"> </w:t>
      </w:r>
      <w:r w:rsidR="0065495C">
        <w:t>Smlouvy</w:t>
      </w:r>
      <w:r w:rsidR="00CD03F9">
        <w:t>.</w:t>
      </w:r>
    </w:p>
    <w:p w14:paraId="60745F25" w14:textId="77777777" w:rsidR="009D415D" w:rsidRDefault="009D415D" w:rsidP="009D415D">
      <w:pPr>
        <w:pStyle w:val="2sltext"/>
        <w:numPr>
          <w:ilvl w:val="0"/>
          <w:numId w:val="0"/>
        </w:numPr>
        <w:ind w:left="567" w:hanging="567"/>
      </w:pPr>
    </w:p>
    <w:p w14:paraId="352B8277" w14:textId="6A261D70" w:rsidR="009D415D" w:rsidRDefault="009D415D" w:rsidP="00DD6D08">
      <w:pPr>
        <w:pStyle w:val="2sltext"/>
      </w:pPr>
      <w:bookmarkStart w:id="233" w:name="_Ref306281286"/>
      <w:r w:rsidRPr="00235C18">
        <w:rPr>
          <w:b/>
          <w:bCs/>
        </w:rPr>
        <w:t>Poskytovatel se zavazuje</w:t>
      </w:r>
      <w:bookmarkEnd w:id="233"/>
      <w:r w:rsidRPr="00235C18">
        <w:rPr>
          <w:b/>
          <w:bCs/>
        </w:rPr>
        <w:t xml:space="preserve"> poskytovat Průběžné služby dle odst. </w:t>
      </w:r>
      <w:r w:rsidRPr="00235C18">
        <w:rPr>
          <w:b/>
          <w:bCs/>
        </w:rPr>
        <w:fldChar w:fldCharType="begin"/>
      </w:r>
      <w:r w:rsidRPr="00235C18">
        <w:rPr>
          <w:b/>
          <w:bCs/>
        </w:rPr>
        <w:instrText xml:space="preserve"> REF _Ref201583951 \r \h </w:instrText>
      </w:r>
      <w:r w:rsidR="00235C18">
        <w:rPr>
          <w:b/>
          <w:bCs/>
        </w:rPr>
        <w:instrText xml:space="preserve"> \* MERGEFORMAT </w:instrText>
      </w:r>
      <w:r w:rsidRPr="00235C18">
        <w:rPr>
          <w:b/>
          <w:bCs/>
        </w:rPr>
      </w:r>
      <w:r w:rsidRPr="00235C18">
        <w:rPr>
          <w:b/>
          <w:bCs/>
        </w:rPr>
        <w:fldChar w:fldCharType="separate"/>
      </w:r>
      <w:r w:rsidR="0099020B">
        <w:rPr>
          <w:b/>
          <w:bCs/>
        </w:rPr>
        <w:t>10.1</w:t>
      </w:r>
      <w:r w:rsidRPr="00235C18">
        <w:rPr>
          <w:b/>
          <w:bCs/>
        </w:rPr>
        <w:fldChar w:fldCharType="end"/>
      </w:r>
      <w:r w:rsidRPr="00235C18">
        <w:rPr>
          <w:b/>
          <w:bCs/>
        </w:rPr>
        <w:t xml:space="preserve"> a </w:t>
      </w:r>
      <w:r w:rsidRPr="00235C18">
        <w:rPr>
          <w:b/>
          <w:bCs/>
        </w:rPr>
        <w:fldChar w:fldCharType="begin"/>
      </w:r>
      <w:r w:rsidRPr="00235C18">
        <w:rPr>
          <w:b/>
          <w:bCs/>
        </w:rPr>
        <w:instrText xml:space="preserve"> REF _Ref201586251 \r \h </w:instrText>
      </w:r>
      <w:r w:rsidR="00235C18">
        <w:rPr>
          <w:b/>
          <w:bCs/>
        </w:rPr>
        <w:instrText xml:space="preserve"> \* MERGEFORMAT </w:instrText>
      </w:r>
      <w:r w:rsidRPr="00235C18">
        <w:rPr>
          <w:b/>
          <w:bCs/>
        </w:rPr>
      </w:r>
      <w:r w:rsidRPr="00235C18">
        <w:rPr>
          <w:b/>
          <w:bCs/>
        </w:rPr>
        <w:fldChar w:fldCharType="separate"/>
      </w:r>
      <w:r w:rsidR="0099020B">
        <w:rPr>
          <w:b/>
          <w:bCs/>
        </w:rPr>
        <w:t>10.2</w:t>
      </w:r>
      <w:r w:rsidRPr="00235C18">
        <w:rPr>
          <w:b/>
          <w:bCs/>
        </w:rPr>
        <w:fldChar w:fldCharType="end"/>
      </w:r>
      <w:r w:rsidRPr="00235C18">
        <w:rPr>
          <w:b/>
          <w:bCs/>
        </w:rPr>
        <w:t xml:space="preserve"> Smlouvy </w:t>
      </w:r>
      <w:r w:rsidR="00B1499A">
        <w:t>(dále jen jednotlivě také jako „</w:t>
      </w:r>
      <w:r w:rsidR="00B1499A" w:rsidRPr="001A5CCC">
        <w:rPr>
          <w:b/>
          <w:bCs/>
          <w:i/>
          <w:iCs/>
        </w:rPr>
        <w:t>Průběžná služba</w:t>
      </w:r>
      <w:r w:rsidR="00B1499A">
        <w:rPr>
          <w:b/>
          <w:bCs/>
          <w:i/>
          <w:iCs/>
        </w:rPr>
        <w:t xml:space="preserve"> zpracování </w:t>
      </w:r>
      <w:r w:rsidR="00C34077">
        <w:rPr>
          <w:b/>
          <w:bCs/>
          <w:i/>
          <w:iCs/>
        </w:rPr>
        <w:t xml:space="preserve">družicových </w:t>
      </w:r>
      <w:r w:rsidR="00B1499A">
        <w:rPr>
          <w:b/>
          <w:bCs/>
          <w:i/>
          <w:iCs/>
        </w:rPr>
        <w:t>dat</w:t>
      </w:r>
      <w:r w:rsidR="00B1499A">
        <w:t>“ nebo společně také jako „</w:t>
      </w:r>
      <w:r w:rsidR="00B1499A">
        <w:rPr>
          <w:b/>
          <w:bCs/>
          <w:i/>
          <w:iCs/>
        </w:rPr>
        <w:t>Průběžné</w:t>
      </w:r>
      <w:r w:rsidR="00B1499A" w:rsidRPr="00851058">
        <w:rPr>
          <w:b/>
          <w:bCs/>
          <w:i/>
          <w:iCs/>
        </w:rPr>
        <w:t xml:space="preserve"> </w:t>
      </w:r>
      <w:r w:rsidR="00B1499A">
        <w:rPr>
          <w:b/>
          <w:bCs/>
          <w:i/>
          <w:iCs/>
        </w:rPr>
        <w:t>s</w:t>
      </w:r>
      <w:r w:rsidR="00B1499A" w:rsidRPr="00851058">
        <w:rPr>
          <w:b/>
          <w:bCs/>
          <w:i/>
          <w:iCs/>
        </w:rPr>
        <w:t>lužby</w:t>
      </w:r>
      <w:r w:rsidR="00B1499A">
        <w:rPr>
          <w:b/>
          <w:bCs/>
          <w:i/>
          <w:iCs/>
        </w:rPr>
        <w:t xml:space="preserve"> zpracování </w:t>
      </w:r>
      <w:r w:rsidR="00C34077">
        <w:rPr>
          <w:b/>
          <w:bCs/>
          <w:i/>
          <w:iCs/>
        </w:rPr>
        <w:t xml:space="preserve">družicových </w:t>
      </w:r>
      <w:r w:rsidR="00B1499A">
        <w:rPr>
          <w:b/>
          <w:bCs/>
          <w:i/>
          <w:iCs/>
        </w:rPr>
        <w:t>dat</w:t>
      </w:r>
      <w:r w:rsidR="00B1499A">
        <w:t xml:space="preserve">“) </w:t>
      </w:r>
      <w:r w:rsidRPr="003F21FE">
        <w:t xml:space="preserve">dle požadavků, podmínek a v rozsahu stanovených v této Smlouvě, zejména </w:t>
      </w:r>
      <w:r>
        <w:t>ve</w:t>
      </w:r>
      <w:r w:rsidRPr="005609FC">
        <w:t xml:space="preserve"> </w:t>
      </w:r>
      <w:r w:rsidRPr="009D0F8C">
        <w:t>Specifikaci předmětu plnění.</w:t>
      </w:r>
      <w:r w:rsidR="00DD6D08">
        <w:t xml:space="preserve"> Výsledky poskytnutých Průběžných </w:t>
      </w:r>
      <w:r w:rsidR="00DD6D08" w:rsidRPr="00DD6D08">
        <w:t>služ</w:t>
      </w:r>
      <w:r w:rsidR="00DD6D08">
        <w:t>eb</w:t>
      </w:r>
      <w:r w:rsidR="00DD6D08" w:rsidRPr="00DD6D08">
        <w:t xml:space="preserve"> zpracování družicových dat</w:t>
      </w:r>
      <w:r w:rsidR="00DD6D08">
        <w:t xml:space="preserve"> musí odpovídat všem </w:t>
      </w:r>
      <w:r w:rsidR="00DD6D08" w:rsidRPr="002832E0">
        <w:t>požadavků</w:t>
      </w:r>
      <w:r w:rsidR="00DD6D08">
        <w:t>m</w:t>
      </w:r>
      <w:r w:rsidR="00DD6D08" w:rsidRPr="002832E0">
        <w:t>, podmín</w:t>
      </w:r>
      <w:r w:rsidR="00DD6D08">
        <w:t xml:space="preserve">kám </w:t>
      </w:r>
      <w:r w:rsidR="00DD6D08" w:rsidRPr="002832E0">
        <w:t>a rozsahu</w:t>
      </w:r>
      <w:r w:rsidR="00DD6D08">
        <w:t xml:space="preserve"> stanoveným </w:t>
      </w:r>
      <w:r w:rsidR="00DD6D08" w:rsidRPr="005609FC">
        <w:t xml:space="preserve">v této Smlouvě, </w:t>
      </w:r>
      <w:r w:rsidR="00DD6D08" w:rsidRPr="00AA6668">
        <w:t>zejména ve Specifikaci předmětu plnění</w:t>
      </w:r>
      <w:r w:rsidR="00DD6D08">
        <w:t>.</w:t>
      </w:r>
    </w:p>
    <w:p w14:paraId="6B43CC33" w14:textId="77777777" w:rsidR="00CD03F9" w:rsidRDefault="00CD03F9" w:rsidP="00CD03F9">
      <w:pPr>
        <w:pStyle w:val="Odstavecseseznamem"/>
        <w:numPr>
          <w:ilvl w:val="0"/>
          <w:numId w:val="0"/>
        </w:numPr>
        <w:ind w:left="567"/>
      </w:pPr>
    </w:p>
    <w:p w14:paraId="5D766328" w14:textId="7DBEB83D" w:rsidR="00A05B5D" w:rsidRDefault="00CD03F9" w:rsidP="00C34077">
      <w:pPr>
        <w:pStyle w:val="2sltext"/>
      </w:pPr>
      <w:bookmarkStart w:id="234" w:name="_Ref201651975"/>
      <w:r>
        <w:t xml:space="preserve">Poskytovatel je </w:t>
      </w:r>
      <w:r w:rsidR="009D415D">
        <w:t>povinen v rámci poskytování Průběžn</w:t>
      </w:r>
      <w:r w:rsidR="00B1499A">
        <w:t>ých</w:t>
      </w:r>
      <w:r w:rsidR="009D415D">
        <w:t xml:space="preserve"> služ</w:t>
      </w:r>
      <w:r w:rsidR="00B1499A">
        <w:t xml:space="preserve">eb zpracování </w:t>
      </w:r>
      <w:r w:rsidR="00C34077" w:rsidRPr="00C34077">
        <w:t xml:space="preserve">družicových </w:t>
      </w:r>
      <w:r w:rsidR="00B1499A">
        <w:t xml:space="preserve">dat </w:t>
      </w:r>
      <w:r w:rsidR="009D415D">
        <w:t xml:space="preserve">zpracovat a </w:t>
      </w:r>
      <w:r w:rsidR="00A05B5D">
        <w:t xml:space="preserve">doručit Objednateli </w:t>
      </w:r>
      <w:r w:rsidR="00235C18">
        <w:t>do 10 pracovních dnů ode dne</w:t>
      </w:r>
      <w:r w:rsidR="00217D89">
        <w:t xml:space="preserve"> zahájení poskytování takových Průběžných služeb dle</w:t>
      </w:r>
      <w:r w:rsidR="00235C18">
        <w:t xml:space="preserve"> </w:t>
      </w:r>
      <w:r w:rsidR="00217D89">
        <w:t xml:space="preserve">odst. </w:t>
      </w:r>
      <w:r w:rsidR="00217D89">
        <w:fldChar w:fldCharType="begin"/>
      </w:r>
      <w:r w:rsidR="00217D89">
        <w:instrText xml:space="preserve"> REF _Ref201651102 \r \h </w:instrText>
      </w:r>
      <w:r w:rsidR="00217D89">
        <w:fldChar w:fldCharType="separate"/>
      </w:r>
      <w:r w:rsidR="0099020B">
        <w:t>38</w:t>
      </w:r>
      <w:r w:rsidR="00217D89">
        <w:fldChar w:fldCharType="end"/>
      </w:r>
      <w:r w:rsidR="00217D89">
        <w:t xml:space="preserve"> Smlouvy </w:t>
      </w:r>
      <w:r w:rsidR="00A05B5D" w:rsidRPr="00A05B5D">
        <w:t xml:space="preserve">písemné čestné prohlášení Poskytovatele, </w:t>
      </w:r>
      <w:r w:rsidR="00A05B5D">
        <w:t xml:space="preserve">ze kterého bude </w:t>
      </w:r>
      <w:r w:rsidR="00235C18">
        <w:t>vyplývat</w:t>
      </w:r>
      <w:r w:rsidR="00A05B5D">
        <w:t>, že Poskytovatel</w:t>
      </w:r>
      <w:r w:rsidR="00A05B5D" w:rsidRPr="00A05B5D">
        <w:t xml:space="preserve"> má pro účely plnění této Smlouvy </w:t>
      </w:r>
      <w:r w:rsidR="00A05B5D">
        <w:t xml:space="preserve">zajištěno </w:t>
      </w:r>
      <w:r w:rsidR="00A05B5D" w:rsidRPr="00A05B5D">
        <w:t xml:space="preserve">od prvotního poskytovatele dodávání surových komplementárních družicových dat pro příslušné monitorované období dle dané Průběžné služby a že </w:t>
      </w:r>
      <w:r w:rsidR="00235C18" w:rsidRPr="00A05B5D">
        <w:t xml:space="preserve">Poskytovatel </w:t>
      </w:r>
      <w:r w:rsidR="00235C18">
        <w:t xml:space="preserve">bude </w:t>
      </w:r>
      <w:r w:rsidR="00A05B5D" w:rsidRPr="00A05B5D">
        <w:t xml:space="preserve">tato </w:t>
      </w:r>
      <w:r w:rsidR="00C34077" w:rsidRPr="00C34077">
        <w:t>družicov</w:t>
      </w:r>
      <w:r w:rsidR="00C34077">
        <w:t>á</w:t>
      </w:r>
      <w:r w:rsidR="00C34077" w:rsidRPr="00A05B5D">
        <w:t xml:space="preserve"> </w:t>
      </w:r>
      <w:r w:rsidR="00A05B5D" w:rsidRPr="00A05B5D">
        <w:t xml:space="preserve">data </w:t>
      </w:r>
      <w:r w:rsidR="00235C18">
        <w:t>Objednateli</w:t>
      </w:r>
      <w:r w:rsidR="00A05B5D" w:rsidRPr="00A05B5D">
        <w:t xml:space="preserve"> po sjednanou dobu </w:t>
      </w:r>
      <w:r w:rsidR="00A05B5D">
        <w:t>dle této Smlouvy</w:t>
      </w:r>
      <w:r w:rsidR="00235C18">
        <w:t xml:space="preserve"> </w:t>
      </w:r>
      <w:r w:rsidR="00A05B5D" w:rsidRPr="00A05B5D">
        <w:t xml:space="preserve">dodávat a zpracovávat </w:t>
      </w:r>
      <w:r w:rsidR="00235C18">
        <w:rPr>
          <w:color w:val="000000" w:themeColor="text1"/>
        </w:rPr>
        <w:t>pro potřeby expertního vyhodnocení družicových dat v rámci webové aplikace</w:t>
      </w:r>
      <w:r w:rsidR="00A05B5D" w:rsidRPr="00A05B5D">
        <w:t xml:space="preserve"> v souladu s touto Smlouvou</w:t>
      </w:r>
      <w:bookmarkEnd w:id="234"/>
      <w:r w:rsidR="00235C18">
        <w:t xml:space="preserve">, </w:t>
      </w:r>
      <w:r w:rsidR="00235C18" w:rsidRPr="00AA6668">
        <w:t>zejména</w:t>
      </w:r>
      <w:r w:rsidR="00235C18">
        <w:t xml:space="preserve"> </w:t>
      </w:r>
      <w:r w:rsidR="00235C18" w:rsidRPr="00AA6668">
        <w:t>Specifikac</w:t>
      </w:r>
      <w:r w:rsidR="00235C18">
        <w:t>í</w:t>
      </w:r>
      <w:r w:rsidR="00235C18" w:rsidRPr="00AA6668">
        <w:t xml:space="preserve"> předmětu plnění</w:t>
      </w:r>
      <w:r w:rsidR="00235C18">
        <w:t>.</w:t>
      </w:r>
    </w:p>
    <w:p w14:paraId="57980EF5" w14:textId="77777777" w:rsidR="00C34077" w:rsidRDefault="00C34077" w:rsidP="00C34077">
      <w:pPr>
        <w:pStyle w:val="Odstavecseseznamem"/>
        <w:numPr>
          <w:ilvl w:val="0"/>
          <w:numId w:val="0"/>
        </w:numPr>
        <w:ind w:left="567"/>
      </w:pPr>
    </w:p>
    <w:p w14:paraId="36FFC292" w14:textId="17865E86" w:rsidR="00C34077" w:rsidRPr="00DE28F0" w:rsidRDefault="00C34077" w:rsidP="00C34077">
      <w:pPr>
        <w:pStyle w:val="2sltext"/>
      </w:pPr>
      <w:bookmarkStart w:id="235" w:name="_Ref201659152"/>
      <w:bookmarkStart w:id="236" w:name="_Hlk201766148"/>
      <w:r w:rsidRPr="00DE28F0">
        <w:lastRenderedPageBreak/>
        <w:t xml:space="preserve">Poskytovatel je v rámci poskytování Průběžných služeb zpracování družicových dat povinen po skončení příslušného monitorovaného období dle dané Průběžné služby předat Objednateli veškerá družicová data zpracovaná v průběhu daného monitorovaného období, včetně jejich metadat, </w:t>
      </w:r>
      <w:r w:rsidR="00A22B93" w:rsidRPr="00DE28F0">
        <w:t xml:space="preserve">v elektronické podobě a souborově také mimo prostředí samotné webové aplikace </w:t>
      </w:r>
      <w:r w:rsidRPr="00DE28F0">
        <w:t>dle Specifikace předmětu plnění</w:t>
      </w:r>
      <w:r w:rsidR="00A22B93" w:rsidRPr="00DE28F0">
        <w:t xml:space="preserve"> (např. s využitím cloudového úložiště)</w:t>
      </w:r>
      <w:r w:rsidRPr="00DE28F0">
        <w:t xml:space="preserve">, a to do 15 dnů </w:t>
      </w:r>
      <w:r w:rsidR="00235C18" w:rsidRPr="00DE28F0">
        <w:t xml:space="preserve">ode dne </w:t>
      </w:r>
      <w:r w:rsidRPr="00DE28F0">
        <w:t>skončení daného monitorovaného období.</w:t>
      </w:r>
      <w:r w:rsidR="00A22B93" w:rsidRPr="00DE28F0">
        <w:t xml:space="preserve"> Konkrétní způsob předání bude stanoven na základě dohody Smluvních stran.</w:t>
      </w:r>
      <w:bookmarkEnd w:id="235"/>
    </w:p>
    <w:bookmarkEnd w:id="236"/>
    <w:p w14:paraId="4BB70885" w14:textId="0CD82945" w:rsidR="009D415D" w:rsidRDefault="009D415D" w:rsidP="004D3A92">
      <w:pPr>
        <w:pStyle w:val="2sltext"/>
        <w:numPr>
          <w:ilvl w:val="0"/>
          <w:numId w:val="0"/>
        </w:numPr>
      </w:pPr>
    </w:p>
    <w:p w14:paraId="1E343837" w14:textId="5D73D3A3" w:rsidR="009D415D" w:rsidRPr="00AA6668" w:rsidRDefault="009D415D" w:rsidP="00A32845">
      <w:pPr>
        <w:pStyle w:val="2sltext"/>
        <w:rPr>
          <w:color w:val="000000" w:themeColor="text1"/>
        </w:rPr>
      </w:pPr>
      <w:r w:rsidRPr="00235C18">
        <w:rPr>
          <w:b/>
          <w:bCs/>
          <w:color w:val="000000" w:themeColor="text1"/>
        </w:rPr>
        <w:t xml:space="preserve">Poskytovatel se zavazuje poskytovat Průběžné služby dle odst. </w:t>
      </w:r>
      <w:r w:rsidRPr="00235C18">
        <w:rPr>
          <w:b/>
          <w:bCs/>
          <w:color w:val="000000" w:themeColor="text1"/>
        </w:rPr>
        <w:fldChar w:fldCharType="begin"/>
      </w:r>
      <w:r w:rsidRPr="00235C18">
        <w:rPr>
          <w:b/>
          <w:bCs/>
          <w:color w:val="000000" w:themeColor="text1"/>
        </w:rPr>
        <w:instrText xml:space="preserve"> REF _Ref201578947 \r \h  \* MERGEFORMAT </w:instrText>
      </w:r>
      <w:r w:rsidRPr="00235C18">
        <w:rPr>
          <w:b/>
          <w:bCs/>
          <w:color w:val="000000" w:themeColor="text1"/>
        </w:rPr>
      </w:r>
      <w:r w:rsidRPr="00235C18">
        <w:rPr>
          <w:b/>
          <w:bCs/>
          <w:color w:val="000000" w:themeColor="text1"/>
        </w:rPr>
        <w:fldChar w:fldCharType="separate"/>
      </w:r>
      <w:r w:rsidR="0099020B">
        <w:rPr>
          <w:b/>
          <w:bCs/>
          <w:color w:val="000000" w:themeColor="text1"/>
        </w:rPr>
        <w:t>10.3</w:t>
      </w:r>
      <w:r w:rsidRPr="00235C18">
        <w:rPr>
          <w:b/>
          <w:bCs/>
          <w:color w:val="000000" w:themeColor="text1"/>
        </w:rPr>
        <w:fldChar w:fldCharType="end"/>
      </w:r>
      <w:r w:rsidRPr="00235C18">
        <w:rPr>
          <w:b/>
          <w:bCs/>
          <w:color w:val="000000" w:themeColor="text1"/>
        </w:rPr>
        <w:t xml:space="preserve"> a </w:t>
      </w:r>
      <w:r w:rsidRPr="00235C18">
        <w:rPr>
          <w:b/>
          <w:bCs/>
          <w:color w:val="000000" w:themeColor="text1"/>
        </w:rPr>
        <w:fldChar w:fldCharType="begin"/>
      </w:r>
      <w:r w:rsidRPr="00235C18">
        <w:rPr>
          <w:b/>
          <w:bCs/>
          <w:color w:val="000000" w:themeColor="text1"/>
        </w:rPr>
        <w:instrText xml:space="preserve"> REF _Ref201578982 \r \h  \* MERGEFORMAT </w:instrText>
      </w:r>
      <w:r w:rsidRPr="00235C18">
        <w:rPr>
          <w:b/>
          <w:bCs/>
          <w:color w:val="000000" w:themeColor="text1"/>
        </w:rPr>
      </w:r>
      <w:r w:rsidRPr="00235C18">
        <w:rPr>
          <w:b/>
          <w:bCs/>
          <w:color w:val="000000" w:themeColor="text1"/>
        </w:rPr>
        <w:fldChar w:fldCharType="separate"/>
      </w:r>
      <w:r w:rsidR="0099020B">
        <w:rPr>
          <w:b/>
          <w:bCs/>
          <w:color w:val="000000" w:themeColor="text1"/>
        </w:rPr>
        <w:t>10.4</w:t>
      </w:r>
      <w:r w:rsidRPr="00235C18">
        <w:rPr>
          <w:b/>
          <w:bCs/>
          <w:color w:val="000000" w:themeColor="text1"/>
        </w:rPr>
        <w:fldChar w:fldCharType="end"/>
      </w:r>
      <w:r w:rsidRPr="00235C18">
        <w:rPr>
          <w:b/>
          <w:bCs/>
          <w:color w:val="000000" w:themeColor="text1"/>
        </w:rPr>
        <w:t xml:space="preserve"> Smlouvy</w:t>
      </w:r>
      <w:r w:rsidRPr="00217D89">
        <w:rPr>
          <w:color w:val="000000" w:themeColor="text1"/>
        </w:rPr>
        <w:t xml:space="preserve"> </w:t>
      </w:r>
      <w:r w:rsidR="00B1499A">
        <w:t>(dále jen jednotlivě také jako „</w:t>
      </w:r>
      <w:r w:rsidR="00B1499A" w:rsidRPr="001A5CCC">
        <w:rPr>
          <w:b/>
          <w:bCs/>
          <w:i/>
          <w:iCs/>
        </w:rPr>
        <w:t>Průběžná služba</w:t>
      </w:r>
      <w:r w:rsidR="00B1499A">
        <w:rPr>
          <w:b/>
          <w:bCs/>
          <w:i/>
          <w:iCs/>
        </w:rPr>
        <w:t xml:space="preserve"> provozu</w:t>
      </w:r>
      <w:r w:rsidR="00B1499A">
        <w:t>“ nebo společně také jako „</w:t>
      </w:r>
      <w:r w:rsidR="00B1499A">
        <w:rPr>
          <w:b/>
          <w:bCs/>
          <w:i/>
          <w:iCs/>
        </w:rPr>
        <w:t>Průběžné</w:t>
      </w:r>
      <w:r w:rsidR="00B1499A" w:rsidRPr="00851058">
        <w:rPr>
          <w:b/>
          <w:bCs/>
          <w:i/>
          <w:iCs/>
        </w:rPr>
        <w:t xml:space="preserve"> </w:t>
      </w:r>
      <w:r w:rsidR="00B1499A">
        <w:rPr>
          <w:b/>
          <w:bCs/>
          <w:i/>
          <w:iCs/>
        </w:rPr>
        <w:t>s</w:t>
      </w:r>
      <w:r w:rsidR="00B1499A" w:rsidRPr="00851058">
        <w:rPr>
          <w:b/>
          <w:bCs/>
          <w:i/>
          <w:iCs/>
        </w:rPr>
        <w:t>lužby</w:t>
      </w:r>
      <w:r w:rsidR="00B1499A">
        <w:rPr>
          <w:b/>
          <w:bCs/>
          <w:i/>
          <w:iCs/>
        </w:rPr>
        <w:t xml:space="preserve"> provozu</w:t>
      </w:r>
      <w:r w:rsidR="00B1499A">
        <w:t xml:space="preserve">“) </w:t>
      </w:r>
      <w:r w:rsidRPr="00217D89">
        <w:rPr>
          <w:color w:val="000000" w:themeColor="text1"/>
        </w:rPr>
        <w:t>dle požadavků, podmínek a v rozsahu stanovených v této Smlouvě, zejména v</w:t>
      </w:r>
      <w:r w:rsidR="00A32845" w:rsidRPr="00217D89">
        <w:rPr>
          <w:color w:val="000000" w:themeColor="text1"/>
        </w:rPr>
        <w:t xml:space="preserve">e </w:t>
      </w:r>
      <w:r w:rsidR="00A32845" w:rsidRPr="00AA6668">
        <w:rPr>
          <w:color w:val="000000" w:themeColor="text1"/>
        </w:rPr>
        <w:t xml:space="preserve">Specifikaci předmětu plnění, </w:t>
      </w:r>
      <w:r w:rsidRPr="00AA6668">
        <w:rPr>
          <w:color w:val="000000" w:themeColor="text1"/>
        </w:rPr>
        <w:t>a</w:t>
      </w:r>
      <w:r w:rsidRPr="00217D89">
        <w:rPr>
          <w:color w:val="000000" w:themeColor="text1"/>
        </w:rPr>
        <w:t xml:space="preserve"> v kvalitě definované v jednotlivých </w:t>
      </w:r>
      <w:r w:rsidR="0046074D">
        <w:rPr>
          <w:color w:val="000000" w:themeColor="text1"/>
        </w:rPr>
        <w:t>SLA</w:t>
      </w:r>
      <w:r w:rsidRPr="00217D89">
        <w:rPr>
          <w:color w:val="000000" w:themeColor="text1"/>
        </w:rPr>
        <w:t xml:space="preserve">, které jsou součástí </w:t>
      </w:r>
      <w:r w:rsidR="00AA6668" w:rsidRPr="00AA6668">
        <w:rPr>
          <w:color w:val="000000" w:themeColor="text1"/>
        </w:rPr>
        <w:t>Specifikac</w:t>
      </w:r>
      <w:r w:rsidR="00AA6668">
        <w:rPr>
          <w:color w:val="000000" w:themeColor="text1"/>
        </w:rPr>
        <w:t>e</w:t>
      </w:r>
      <w:r w:rsidR="00AA6668" w:rsidRPr="00AA6668">
        <w:rPr>
          <w:color w:val="000000" w:themeColor="text1"/>
        </w:rPr>
        <w:t xml:space="preserve"> předmětu plnění</w:t>
      </w:r>
      <w:r w:rsidRPr="00217D89">
        <w:rPr>
          <w:color w:val="000000" w:themeColor="text1"/>
        </w:rPr>
        <w:t xml:space="preserve">, anebo v kvalitě odpovídající účelu této Smlouvy a popisu </w:t>
      </w:r>
      <w:r w:rsidR="00A32845" w:rsidRPr="00AA6668">
        <w:rPr>
          <w:color w:val="000000" w:themeColor="text1"/>
        </w:rPr>
        <w:t>takových jednotlivých</w:t>
      </w:r>
      <w:r w:rsidRPr="00AA6668">
        <w:rPr>
          <w:color w:val="000000" w:themeColor="text1"/>
        </w:rPr>
        <w:t xml:space="preserve"> Průběžných služeb </w:t>
      </w:r>
      <w:r w:rsidR="000A211D">
        <w:rPr>
          <w:color w:val="000000" w:themeColor="text1"/>
        </w:rPr>
        <w:t xml:space="preserve">provozu </w:t>
      </w:r>
      <w:r w:rsidRPr="00AA6668">
        <w:rPr>
          <w:color w:val="000000" w:themeColor="text1"/>
        </w:rPr>
        <w:t xml:space="preserve">a činností definovaných pro </w:t>
      </w:r>
      <w:r w:rsidR="00A32845" w:rsidRPr="00AA6668">
        <w:rPr>
          <w:color w:val="000000" w:themeColor="text1"/>
        </w:rPr>
        <w:t xml:space="preserve">takové </w:t>
      </w:r>
      <w:r w:rsidRPr="00AA6668">
        <w:rPr>
          <w:color w:val="000000" w:themeColor="text1"/>
        </w:rPr>
        <w:t>jednotlivé Průběžné služby</w:t>
      </w:r>
      <w:r w:rsidR="000A211D">
        <w:rPr>
          <w:color w:val="000000" w:themeColor="text1"/>
        </w:rPr>
        <w:t xml:space="preserve"> provozu</w:t>
      </w:r>
      <w:r w:rsidRPr="00AA6668">
        <w:rPr>
          <w:color w:val="000000" w:themeColor="text1"/>
        </w:rPr>
        <w:t xml:space="preserve"> v</w:t>
      </w:r>
      <w:r w:rsidR="00A32845" w:rsidRPr="00AA6668">
        <w:rPr>
          <w:color w:val="000000" w:themeColor="text1"/>
        </w:rPr>
        <w:t xml:space="preserve">e Specifikaci předmětu plnění </w:t>
      </w:r>
      <w:r w:rsidRPr="00AA6668">
        <w:rPr>
          <w:color w:val="000000" w:themeColor="text1"/>
        </w:rPr>
        <w:t xml:space="preserve">v případě, že </w:t>
      </w:r>
      <w:r w:rsidR="00A32845" w:rsidRPr="00AA6668">
        <w:rPr>
          <w:color w:val="000000" w:themeColor="text1"/>
        </w:rPr>
        <w:t>taková</w:t>
      </w:r>
      <w:r w:rsidRPr="00AA6668">
        <w:rPr>
          <w:color w:val="000000" w:themeColor="text1"/>
        </w:rPr>
        <w:t xml:space="preserve"> Průběžná služba </w:t>
      </w:r>
      <w:r w:rsidR="000A211D">
        <w:rPr>
          <w:color w:val="000000" w:themeColor="text1"/>
        </w:rPr>
        <w:t xml:space="preserve">provozu </w:t>
      </w:r>
      <w:r w:rsidRPr="00AA6668">
        <w:rPr>
          <w:color w:val="000000" w:themeColor="text1"/>
        </w:rPr>
        <w:t>nemá definované SLA.</w:t>
      </w:r>
    </w:p>
    <w:p w14:paraId="545D4961" w14:textId="77777777" w:rsidR="009D415D" w:rsidRPr="00A32845" w:rsidRDefault="009D415D" w:rsidP="009D415D">
      <w:pPr>
        <w:pStyle w:val="2sltext"/>
        <w:numPr>
          <w:ilvl w:val="0"/>
          <w:numId w:val="0"/>
        </w:numPr>
        <w:ind w:left="567"/>
        <w:rPr>
          <w:rFonts w:asciiTheme="minorHAnsi" w:hAnsiTheme="minorHAnsi"/>
          <w:color w:val="000000" w:themeColor="text1"/>
        </w:rPr>
      </w:pPr>
    </w:p>
    <w:p w14:paraId="012977D7" w14:textId="4C976885" w:rsidR="00217D89" w:rsidRDefault="009D415D" w:rsidP="00217D89">
      <w:pPr>
        <w:pStyle w:val="2sltext"/>
        <w:rPr>
          <w:rFonts w:asciiTheme="minorHAnsi" w:hAnsiTheme="minorHAnsi"/>
          <w:color w:val="000000" w:themeColor="text1"/>
        </w:rPr>
      </w:pPr>
      <w:r w:rsidRPr="00217D89">
        <w:rPr>
          <w:rFonts w:asciiTheme="minorHAnsi" w:hAnsiTheme="minorHAnsi"/>
          <w:color w:val="000000" w:themeColor="text1"/>
        </w:rPr>
        <w:t xml:space="preserve">Poskytovatel se zavazuje poskytovat Průběžné služby </w:t>
      </w:r>
      <w:r w:rsidR="00B1499A">
        <w:rPr>
          <w:color w:val="000000" w:themeColor="text1"/>
        </w:rPr>
        <w:t>provozu</w:t>
      </w:r>
      <w:r w:rsidR="00A32845" w:rsidRPr="00217D89">
        <w:rPr>
          <w:color w:val="000000" w:themeColor="text1"/>
        </w:rPr>
        <w:t xml:space="preserve"> </w:t>
      </w:r>
      <w:r w:rsidRPr="00217D89">
        <w:rPr>
          <w:rFonts w:asciiTheme="minorHAnsi" w:hAnsiTheme="minorHAnsi"/>
          <w:color w:val="000000" w:themeColor="text1"/>
        </w:rPr>
        <w:t xml:space="preserve">tak, aby byla zajištěna dostupnost </w:t>
      </w:r>
      <w:r w:rsidR="000A211D">
        <w:rPr>
          <w:rFonts w:asciiTheme="minorHAnsi" w:hAnsiTheme="minorHAnsi"/>
          <w:color w:val="000000" w:themeColor="text1"/>
        </w:rPr>
        <w:t>příslušné služby</w:t>
      </w:r>
      <w:r w:rsidRPr="00217D89">
        <w:rPr>
          <w:rFonts w:asciiTheme="minorHAnsi" w:hAnsiTheme="minorHAnsi"/>
          <w:color w:val="000000" w:themeColor="text1"/>
        </w:rPr>
        <w:t>, a to dle podmínek a požadavků stanovených v této Smlouvě, zejména v</w:t>
      </w:r>
      <w:r w:rsidR="00AA6668">
        <w:rPr>
          <w:rFonts w:asciiTheme="minorHAnsi" w:hAnsiTheme="minorHAnsi"/>
          <w:color w:val="000000" w:themeColor="text1"/>
        </w:rPr>
        <w:t>e</w:t>
      </w:r>
      <w:r w:rsidR="00A32845" w:rsidRPr="00217D89">
        <w:rPr>
          <w:rFonts w:asciiTheme="minorHAnsi" w:hAnsiTheme="minorHAnsi"/>
          <w:color w:val="000000" w:themeColor="text1"/>
        </w:rPr>
        <w:t xml:space="preserve"> </w:t>
      </w:r>
      <w:r w:rsidR="00AA6668" w:rsidRPr="00AA6668">
        <w:rPr>
          <w:color w:val="000000" w:themeColor="text1"/>
        </w:rPr>
        <w:t>Specifikaci předmětu plnění</w:t>
      </w:r>
      <w:r w:rsidRPr="00217D89">
        <w:rPr>
          <w:rFonts w:asciiTheme="minorHAnsi" w:hAnsiTheme="minorHAnsi"/>
          <w:color w:val="000000" w:themeColor="text1"/>
        </w:rPr>
        <w:t xml:space="preserve">. </w:t>
      </w:r>
      <w:r w:rsidRPr="00217D89">
        <w:rPr>
          <w:color w:val="000000" w:themeColor="text1"/>
        </w:rPr>
        <w:t xml:space="preserve">Do nedostupnosti </w:t>
      </w:r>
      <w:r w:rsidR="000A211D">
        <w:rPr>
          <w:color w:val="000000" w:themeColor="text1"/>
        </w:rPr>
        <w:t>příslušné služby</w:t>
      </w:r>
      <w:r w:rsidR="00A32845" w:rsidRPr="00217D89">
        <w:rPr>
          <w:color w:val="000000" w:themeColor="text1"/>
        </w:rPr>
        <w:t xml:space="preserve"> </w:t>
      </w:r>
      <w:r w:rsidRPr="00217D89">
        <w:rPr>
          <w:color w:val="000000" w:themeColor="text1"/>
        </w:rPr>
        <w:t xml:space="preserve">se nezapočítává doba trvání nedostupnosti </w:t>
      </w:r>
      <w:r w:rsidR="000A211D">
        <w:rPr>
          <w:color w:val="000000" w:themeColor="text1"/>
        </w:rPr>
        <w:t>příslušné služby</w:t>
      </w:r>
      <w:r w:rsidR="00A32845" w:rsidRPr="00217D89">
        <w:rPr>
          <w:color w:val="000000" w:themeColor="text1"/>
        </w:rPr>
        <w:t xml:space="preserve"> </w:t>
      </w:r>
      <w:r w:rsidRPr="00217D89">
        <w:rPr>
          <w:color w:val="000000" w:themeColor="text1"/>
        </w:rPr>
        <w:t xml:space="preserve">z důvodů ležících na straně Objednatele nebo z důvodů výslovně stanovených </w:t>
      </w:r>
      <w:r w:rsidR="00A32845" w:rsidRPr="00217D89">
        <w:rPr>
          <w:color w:val="000000" w:themeColor="text1"/>
        </w:rPr>
        <w:t xml:space="preserve">v této Smlouvě, </w:t>
      </w:r>
      <w:r w:rsidR="00A32845" w:rsidRPr="00217D89">
        <w:rPr>
          <w:rFonts w:asciiTheme="minorHAnsi" w:hAnsiTheme="minorHAnsi"/>
          <w:color w:val="000000" w:themeColor="text1"/>
        </w:rPr>
        <w:t>zejména v</w:t>
      </w:r>
      <w:r w:rsidR="00AA6668">
        <w:rPr>
          <w:rFonts w:asciiTheme="minorHAnsi" w:hAnsiTheme="minorHAnsi"/>
          <w:color w:val="000000" w:themeColor="text1"/>
        </w:rPr>
        <w:t>e</w:t>
      </w:r>
      <w:r w:rsidR="00A32845" w:rsidRPr="00217D89">
        <w:rPr>
          <w:rFonts w:asciiTheme="minorHAnsi" w:hAnsiTheme="minorHAnsi"/>
          <w:color w:val="000000" w:themeColor="text1"/>
        </w:rPr>
        <w:t xml:space="preserve"> </w:t>
      </w:r>
      <w:r w:rsidR="00AA6668" w:rsidRPr="00AA6668">
        <w:rPr>
          <w:color w:val="000000" w:themeColor="text1"/>
        </w:rPr>
        <w:t>Specifikaci předmětu plnění</w:t>
      </w:r>
      <w:r w:rsidR="00A32845" w:rsidRPr="00217D89">
        <w:rPr>
          <w:rFonts w:asciiTheme="minorHAnsi" w:hAnsiTheme="minorHAnsi"/>
          <w:color w:val="000000" w:themeColor="text1"/>
        </w:rPr>
        <w:t>.</w:t>
      </w:r>
    </w:p>
    <w:p w14:paraId="2EE719FF" w14:textId="77777777" w:rsidR="00217D89" w:rsidRDefault="00217D89" w:rsidP="00217D89">
      <w:pPr>
        <w:pStyle w:val="Odstavecseseznamem"/>
        <w:numPr>
          <w:ilvl w:val="0"/>
          <w:numId w:val="0"/>
        </w:numPr>
        <w:ind w:left="567"/>
        <w:rPr>
          <w:color w:val="EE0000"/>
        </w:rPr>
      </w:pPr>
    </w:p>
    <w:p w14:paraId="638A82D9" w14:textId="50948591" w:rsidR="009D415D" w:rsidRPr="00217D89" w:rsidRDefault="009D415D" w:rsidP="00217D89">
      <w:pPr>
        <w:pStyle w:val="2sltext"/>
        <w:rPr>
          <w:rFonts w:asciiTheme="minorHAnsi" w:hAnsiTheme="minorHAnsi"/>
          <w:color w:val="000000" w:themeColor="text1"/>
        </w:rPr>
      </w:pPr>
      <w:r w:rsidRPr="00217D89">
        <w:rPr>
          <w:color w:val="000000" w:themeColor="text1"/>
        </w:rPr>
        <w:t xml:space="preserve">Poskytovatel se zavazuje poskytovat Průběžné služby </w:t>
      </w:r>
      <w:r w:rsidR="00B1499A">
        <w:rPr>
          <w:color w:val="000000" w:themeColor="text1"/>
        </w:rPr>
        <w:t>provozu</w:t>
      </w:r>
      <w:r w:rsidR="00A32845" w:rsidRPr="00217D89">
        <w:rPr>
          <w:color w:val="000000" w:themeColor="text1"/>
        </w:rPr>
        <w:t xml:space="preserve"> </w:t>
      </w:r>
      <w:r w:rsidRPr="00217D89">
        <w:rPr>
          <w:color w:val="000000" w:themeColor="text1"/>
        </w:rPr>
        <w:t xml:space="preserve">v režimu poskytování stanoveném pro danou službu </w:t>
      </w:r>
      <w:r w:rsidR="00A32845" w:rsidRPr="00217D89">
        <w:rPr>
          <w:rFonts w:asciiTheme="minorHAnsi" w:hAnsiTheme="minorHAnsi"/>
          <w:color w:val="000000" w:themeColor="text1"/>
        </w:rPr>
        <w:t>v této Smlouvě, zejména v</w:t>
      </w:r>
      <w:r w:rsidR="00AA6668">
        <w:rPr>
          <w:color w:val="000000" w:themeColor="text1"/>
        </w:rPr>
        <w:t>e</w:t>
      </w:r>
      <w:r w:rsidR="00AA6668" w:rsidRPr="00AA6668">
        <w:rPr>
          <w:color w:val="000000" w:themeColor="text1"/>
        </w:rPr>
        <w:t xml:space="preserve"> Specifikaci předmětu plnění</w:t>
      </w:r>
      <w:r w:rsidR="00A32845" w:rsidRPr="00217D89">
        <w:rPr>
          <w:color w:val="000000" w:themeColor="text1"/>
        </w:rPr>
        <w:t>.</w:t>
      </w:r>
    </w:p>
    <w:p w14:paraId="65CD6761" w14:textId="77777777" w:rsidR="00A32845" w:rsidRPr="00A32845" w:rsidRDefault="00A32845" w:rsidP="00CE1127">
      <w:pPr>
        <w:pStyle w:val="2sltext"/>
        <w:numPr>
          <w:ilvl w:val="0"/>
          <w:numId w:val="0"/>
        </w:numPr>
        <w:ind w:left="567"/>
        <w:rPr>
          <w:color w:val="EE0000"/>
        </w:rPr>
      </w:pPr>
    </w:p>
    <w:p w14:paraId="53CA9F6A" w14:textId="289ACDB0" w:rsidR="009D415D" w:rsidRPr="0079671A" w:rsidRDefault="0079671A" w:rsidP="009D415D">
      <w:pPr>
        <w:pStyle w:val="2sltext"/>
        <w:rPr>
          <w:color w:val="000000" w:themeColor="text1"/>
        </w:rPr>
      </w:pPr>
      <w:r w:rsidRPr="0079671A">
        <w:rPr>
          <w:rFonts w:asciiTheme="minorHAnsi" w:hAnsiTheme="minorHAnsi"/>
          <w:color w:val="000000" w:themeColor="text1"/>
        </w:rPr>
        <w:t xml:space="preserve">Pro účely poskytování </w:t>
      </w:r>
      <w:r w:rsidR="009D415D" w:rsidRPr="0079671A">
        <w:rPr>
          <w:color w:val="000000" w:themeColor="text1"/>
        </w:rPr>
        <w:t>Průběžných služeb</w:t>
      </w:r>
      <w:r w:rsidR="009D415D" w:rsidRPr="0079671A">
        <w:rPr>
          <w:rFonts w:asciiTheme="minorHAnsi" w:hAnsiTheme="minorHAnsi"/>
          <w:color w:val="000000" w:themeColor="text1"/>
        </w:rPr>
        <w:t xml:space="preserve"> </w:t>
      </w:r>
      <w:r w:rsidR="00235C18" w:rsidRPr="0079671A">
        <w:rPr>
          <w:rFonts w:asciiTheme="minorHAnsi" w:hAnsiTheme="minorHAnsi"/>
          <w:color w:val="000000" w:themeColor="text1"/>
        </w:rPr>
        <w:t>provozu</w:t>
      </w:r>
      <w:r w:rsidRPr="0079671A">
        <w:rPr>
          <w:rFonts w:asciiTheme="minorHAnsi" w:hAnsiTheme="minorHAnsi"/>
          <w:color w:val="000000" w:themeColor="text1"/>
        </w:rPr>
        <w:t xml:space="preserve"> Objednatel poskytne Poskytovateli</w:t>
      </w:r>
      <w:r w:rsidR="00235C18" w:rsidRPr="0079671A">
        <w:rPr>
          <w:rFonts w:asciiTheme="minorHAnsi" w:hAnsiTheme="minorHAnsi"/>
          <w:color w:val="000000" w:themeColor="text1"/>
        </w:rPr>
        <w:t xml:space="preserve"> </w:t>
      </w:r>
      <w:r w:rsidRPr="0079671A">
        <w:rPr>
          <w:rFonts w:asciiTheme="minorHAnsi" w:hAnsiTheme="minorHAnsi"/>
          <w:color w:val="000000" w:themeColor="text1"/>
        </w:rPr>
        <w:t xml:space="preserve">přístup do interního informačního systému určeného zejména </w:t>
      </w:r>
      <w:r w:rsidR="009D415D" w:rsidRPr="0079671A">
        <w:rPr>
          <w:color w:val="000000" w:themeColor="text1"/>
        </w:rPr>
        <w:t>pro zaznamená</w:t>
      </w:r>
      <w:r w:rsidRPr="0079671A">
        <w:rPr>
          <w:color w:val="000000" w:themeColor="text1"/>
        </w:rPr>
        <w:t xml:space="preserve">vání, řešení </w:t>
      </w:r>
      <w:r w:rsidR="009D415D" w:rsidRPr="0079671A">
        <w:rPr>
          <w:color w:val="000000" w:themeColor="text1"/>
        </w:rPr>
        <w:t>a správu veškerých incidentů (dále jen „</w:t>
      </w:r>
      <w:r w:rsidR="009D415D" w:rsidRPr="0079671A">
        <w:rPr>
          <w:b/>
          <w:bCs/>
          <w:i/>
          <w:iCs/>
          <w:color w:val="000000" w:themeColor="text1"/>
        </w:rPr>
        <w:t>Service</w:t>
      </w:r>
      <w:r w:rsidR="00861F15">
        <w:rPr>
          <w:b/>
          <w:bCs/>
          <w:i/>
          <w:iCs/>
          <w:color w:val="000000" w:themeColor="text1"/>
        </w:rPr>
        <w:t>D</w:t>
      </w:r>
      <w:r w:rsidR="009D415D" w:rsidRPr="0079671A">
        <w:rPr>
          <w:b/>
          <w:bCs/>
          <w:i/>
          <w:iCs/>
          <w:color w:val="000000" w:themeColor="text1"/>
        </w:rPr>
        <w:t>esk</w:t>
      </w:r>
      <w:r w:rsidR="009D415D" w:rsidRPr="0079671A">
        <w:rPr>
          <w:color w:val="000000" w:themeColor="text1"/>
        </w:rPr>
        <w:t xml:space="preserve">“). </w:t>
      </w:r>
      <w:r w:rsidR="009D415D" w:rsidRPr="000A211D">
        <w:rPr>
          <w:color w:val="000000" w:themeColor="text1"/>
          <w:szCs w:val="20"/>
        </w:rPr>
        <w:t xml:space="preserve">Bližší podmínky a požadavky jsou stanoveny ve Specifikaci </w:t>
      </w:r>
      <w:r w:rsidRPr="000A211D">
        <w:rPr>
          <w:color w:val="000000" w:themeColor="text1"/>
          <w:szCs w:val="20"/>
        </w:rPr>
        <w:t>předmětu plnění.</w:t>
      </w:r>
      <w:r w:rsidRPr="0079671A">
        <w:rPr>
          <w:color w:val="000000" w:themeColor="text1"/>
          <w:szCs w:val="20"/>
        </w:rPr>
        <w:t xml:space="preserve"> Poskytovatel je povinen v rámci poskytování </w:t>
      </w:r>
      <w:r w:rsidRPr="0079671A">
        <w:rPr>
          <w:color w:val="000000" w:themeColor="text1"/>
        </w:rPr>
        <w:t>Průběžných služeb</w:t>
      </w:r>
      <w:r w:rsidRPr="0079671A">
        <w:rPr>
          <w:rFonts w:asciiTheme="minorHAnsi" w:hAnsiTheme="minorHAnsi"/>
          <w:color w:val="000000" w:themeColor="text1"/>
        </w:rPr>
        <w:t xml:space="preserve"> provozu Service</w:t>
      </w:r>
      <w:r w:rsidR="00861F15">
        <w:rPr>
          <w:rFonts w:asciiTheme="minorHAnsi" w:hAnsiTheme="minorHAnsi"/>
          <w:color w:val="000000" w:themeColor="text1"/>
        </w:rPr>
        <w:t>D</w:t>
      </w:r>
      <w:r w:rsidRPr="0079671A">
        <w:rPr>
          <w:rFonts w:asciiTheme="minorHAnsi" w:hAnsiTheme="minorHAnsi"/>
          <w:color w:val="000000" w:themeColor="text1"/>
        </w:rPr>
        <w:t xml:space="preserve">esk využívat, a to zejména pro účely </w:t>
      </w:r>
      <w:r w:rsidRPr="0079671A">
        <w:rPr>
          <w:color w:val="000000" w:themeColor="text1"/>
        </w:rPr>
        <w:t>zaznamenávání, řešení a správu veškerých incidentů</w:t>
      </w:r>
      <w:r>
        <w:rPr>
          <w:color w:val="000000" w:themeColor="text1"/>
        </w:rPr>
        <w:t>.</w:t>
      </w:r>
    </w:p>
    <w:p w14:paraId="1F528485" w14:textId="77777777" w:rsidR="009D415D" w:rsidRPr="009D415D" w:rsidRDefault="009D415D" w:rsidP="009D415D">
      <w:pPr>
        <w:pStyle w:val="2sltext"/>
        <w:numPr>
          <w:ilvl w:val="0"/>
          <w:numId w:val="0"/>
        </w:numPr>
        <w:ind w:left="567"/>
        <w:rPr>
          <w:rFonts w:asciiTheme="minorHAnsi" w:hAnsiTheme="minorHAnsi"/>
          <w:color w:val="EE0000"/>
        </w:rPr>
      </w:pPr>
    </w:p>
    <w:p w14:paraId="3BB2A215" w14:textId="7D384350" w:rsidR="009D415D" w:rsidRPr="00217D89" w:rsidRDefault="009D415D" w:rsidP="009D415D">
      <w:pPr>
        <w:pStyle w:val="2sltext"/>
        <w:rPr>
          <w:rFonts w:asciiTheme="minorHAnsi" w:hAnsiTheme="minorHAnsi"/>
          <w:color w:val="000000" w:themeColor="text1"/>
        </w:rPr>
      </w:pPr>
      <w:r w:rsidRPr="00217D89">
        <w:rPr>
          <w:rFonts w:asciiTheme="minorHAnsi" w:hAnsiTheme="minorHAnsi"/>
          <w:color w:val="000000" w:themeColor="text1"/>
        </w:rPr>
        <w:t xml:space="preserve">V rámci poskytování Průběžných služeb </w:t>
      </w:r>
      <w:r w:rsidR="00B1499A">
        <w:rPr>
          <w:color w:val="000000" w:themeColor="text1"/>
        </w:rPr>
        <w:t>provozu</w:t>
      </w:r>
      <w:r w:rsidR="00A32845" w:rsidRPr="00217D89">
        <w:rPr>
          <w:color w:val="000000" w:themeColor="text1"/>
        </w:rPr>
        <w:t xml:space="preserve"> </w:t>
      </w:r>
      <w:r w:rsidRPr="00217D89">
        <w:rPr>
          <w:rFonts w:asciiTheme="minorHAnsi" w:hAnsiTheme="minorHAnsi"/>
          <w:color w:val="000000" w:themeColor="text1"/>
        </w:rPr>
        <w:t>je Poskytovatel povinen řešit incidenty, a to dle podmínek a požadavků stanovených v této Smlouvě, zejména v</w:t>
      </w:r>
      <w:r w:rsidR="00AA6668">
        <w:rPr>
          <w:rFonts w:asciiTheme="minorHAnsi" w:hAnsiTheme="minorHAnsi"/>
          <w:color w:val="000000" w:themeColor="text1"/>
        </w:rPr>
        <w:t>e</w:t>
      </w:r>
      <w:r w:rsidR="00A32845" w:rsidRPr="00217D89">
        <w:rPr>
          <w:rFonts w:asciiTheme="minorHAnsi" w:hAnsiTheme="minorHAnsi"/>
          <w:color w:val="000000" w:themeColor="text1"/>
        </w:rPr>
        <w:t> </w:t>
      </w:r>
      <w:r w:rsidR="00AA6668" w:rsidRPr="00AA6668">
        <w:rPr>
          <w:color w:val="000000" w:themeColor="text1"/>
        </w:rPr>
        <w:t>Specifikaci předmětu plnění</w:t>
      </w:r>
      <w:r w:rsidR="00A32845" w:rsidRPr="00217D89">
        <w:rPr>
          <w:rFonts w:asciiTheme="minorHAnsi" w:hAnsiTheme="minorHAnsi"/>
          <w:color w:val="000000" w:themeColor="text1"/>
        </w:rPr>
        <w:t>.</w:t>
      </w:r>
    </w:p>
    <w:p w14:paraId="4F00C935" w14:textId="77777777" w:rsidR="009D415D" w:rsidRPr="009D415D" w:rsidRDefault="009D415D" w:rsidP="009D415D">
      <w:pPr>
        <w:pStyle w:val="2sltext"/>
        <w:numPr>
          <w:ilvl w:val="0"/>
          <w:numId w:val="0"/>
        </w:numPr>
        <w:ind w:left="567"/>
        <w:rPr>
          <w:rFonts w:asciiTheme="minorHAnsi" w:hAnsiTheme="minorHAnsi"/>
          <w:color w:val="EE0000"/>
        </w:rPr>
      </w:pPr>
    </w:p>
    <w:p w14:paraId="6C33DE54" w14:textId="570A6ACD" w:rsidR="009D415D" w:rsidRPr="00217D89" w:rsidRDefault="009D415D" w:rsidP="009D415D">
      <w:pPr>
        <w:pStyle w:val="2sltext"/>
        <w:rPr>
          <w:color w:val="000000" w:themeColor="text1"/>
        </w:rPr>
      </w:pPr>
      <w:r w:rsidRPr="00217D89">
        <w:rPr>
          <w:color w:val="000000" w:themeColor="text1"/>
        </w:rPr>
        <w:t xml:space="preserve">Poskytovatel je povinen </w:t>
      </w:r>
      <w:r w:rsidR="009B2D77">
        <w:rPr>
          <w:color w:val="000000" w:themeColor="text1"/>
        </w:rPr>
        <w:t xml:space="preserve">Objednateli </w:t>
      </w:r>
      <w:r w:rsidRPr="00217D89">
        <w:rPr>
          <w:color w:val="000000" w:themeColor="text1"/>
        </w:rPr>
        <w:t>bez zbytečného odkladu reagovat na incident nahlášený Objednatelem potvrzením přijetí takového nahlášení incidentu a</w:t>
      </w:r>
      <w:r w:rsidR="009B2D77">
        <w:rPr>
          <w:color w:val="000000" w:themeColor="text1"/>
        </w:rPr>
        <w:t xml:space="preserve"> zasláním</w:t>
      </w:r>
      <w:r w:rsidRPr="00217D89">
        <w:rPr>
          <w:rFonts w:asciiTheme="minorHAnsi" w:hAnsiTheme="minorHAnsi"/>
          <w:color w:val="000000" w:themeColor="text1"/>
        </w:rPr>
        <w:t> informací o předpokládané závažnosti incidentu</w:t>
      </w:r>
      <w:r w:rsidR="005822B3">
        <w:rPr>
          <w:rFonts w:asciiTheme="minorHAnsi" w:hAnsiTheme="minorHAnsi"/>
          <w:color w:val="000000" w:themeColor="text1"/>
        </w:rPr>
        <w:t>, o předpokládaném způsobu řešení incidentu</w:t>
      </w:r>
      <w:r w:rsidRPr="00217D89">
        <w:rPr>
          <w:rFonts w:asciiTheme="minorHAnsi" w:hAnsiTheme="minorHAnsi"/>
          <w:color w:val="000000" w:themeColor="text1"/>
        </w:rPr>
        <w:t xml:space="preserve"> a o předpokládané době potřebné pro vyřešení incidentu</w:t>
      </w:r>
      <w:r w:rsidR="009B2D77">
        <w:rPr>
          <w:rFonts w:asciiTheme="minorHAnsi" w:hAnsiTheme="minorHAnsi"/>
          <w:color w:val="000000" w:themeColor="text1"/>
        </w:rPr>
        <w:t xml:space="preserve">. </w:t>
      </w:r>
      <w:r w:rsidR="009B2D77" w:rsidRPr="00217D89">
        <w:rPr>
          <w:color w:val="000000" w:themeColor="text1"/>
        </w:rPr>
        <w:t xml:space="preserve">Poskytovatel je povinen </w:t>
      </w:r>
      <w:r w:rsidR="009B2D77">
        <w:rPr>
          <w:color w:val="000000" w:themeColor="text1"/>
        </w:rPr>
        <w:t>takto reagovat</w:t>
      </w:r>
      <w:r w:rsidR="009B2D77" w:rsidRPr="00217D89">
        <w:rPr>
          <w:color w:val="000000" w:themeColor="text1"/>
        </w:rPr>
        <w:t xml:space="preserve"> </w:t>
      </w:r>
      <w:r w:rsidR="009B2D77">
        <w:rPr>
          <w:color w:val="000000" w:themeColor="text1"/>
        </w:rPr>
        <w:t>ve lhůtách stanovených ve</w:t>
      </w:r>
      <w:r w:rsidR="009B2D77" w:rsidRPr="00217D89">
        <w:rPr>
          <w:color w:val="000000" w:themeColor="text1"/>
        </w:rPr>
        <w:t xml:space="preserve"> </w:t>
      </w:r>
      <w:r w:rsidR="009B2D77" w:rsidRPr="00AA6668">
        <w:rPr>
          <w:color w:val="000000" w:themeColor="text1"/>
        </w:rPr>
        <w:t>Specifikaci předmětu plnění</w:t>
      </w:r>
      <w:r w:rsidR="009B2D77" w:rsidRPr="00217D89">
        <w:rPr>
          <w:color w:val="000000" w:themeColor="text1"/>
        </w:rPr>
        <w:t>.</w:t>
      </w:r>
    </w:p>
    <w:p w14:paraId="1CE521D2" w14:textId="77777777" w:rsidR="009D415D" w:rsidRPr="009D415D" w:rsidRDefault="009D415D" w:rsidP="009D415D">
      <w:pPr>
        <w:pStyle w:val="2sltext"/>
        <w:numPr>
          <w:ilvl w:val="0"/>
          <w:numId w:val="0"/>
        </w:numPr>
        <w:ind w:left="567"/>
        <w:rPr>
          <w:color w:val="EE0000"/>
        </w:rPr>
      </w:pPr>
    </w:p>
    <w:p w14:paraId="1D4F3EF2" w14:textId="4C5CCDD2" w:rsidR="009D415D" w:rsidRPr="00217D89" w:rsidRDefault="009D415D" w:rsidP="009D415D">
      <w:pPr>
        <w:pStyle w:val="2sltext"/>
        <w:rPr>
          <w:color w:val="000000" w:themeColor="text1"/>
        </w:rPr>
      </w:pPr>
      <w:r w:rsidRPr="00217D89">
        <w:rPr>
          <w:color w:val="000000" w:themeColor="text1"/>
        </w:rPr>
        <w:t xml:space="preserve">Poskytovatel je povinen vyřešit incident </w:t>
      </w:r>
      <w:r w:rsidRPr="00217D89">
        <w:rPr>
          <w:rFonts w:cs="Arial"/>
          <w:color w:val="000000" w:themeColor="text1"/>
        </w:rPr>
        <w:t xml:space="preserve">dle SLA stanovených </w:t>
      </w:r>
      <w:r w:rsidR="00A32845" w:rsidRPr="00217D89">
        <w:rPr>
          <w:rFonts w:cs="Arial"/>
          <w:color w:val="000000" w:themeColor="text1"/>
        </w:rPr>
        <w:t>v</w:t>
      </w:r>
      <w:r w:rsidR="00AA6668">
        <w:rPr>
          <w:rFonts w:cs="Arial"/>
          <w:color w:val="000000" w:themeColor="text1"/>
        </w:rPr>
        <w:t>e</w:t>
      </w:r>
      <w:r w:rsidR="00A32845" w:rsidRPr="00217D89">
        <w:rPr>
          <w:rFonts w:cs="Arial"/>
          <w:color w:val="000000" w:themeColor="text1"/>
        </w:rPr>
        <w:t> </w:t>
      </w:r>
      <w:r w:rsidR="00AA6668" w:rsidRPr="00AA6668">
        <w:rPr>
          <w:color w:val="000000" w:themeColor="text1"/>
        </w:rPr>
        <w:t>Specifikaci předmětu plnění</w:t>
      </w:r>
      <w:r w:rsidRPr="00217D89">
        <w:rPr>
          <w:color w:val="000000" w:themeColor="text1"/>
        </w:rPr>
        <w:t xml:space="preserve">. Poskytovatel je povinen vyřešit incident v rámci </w:t>
      </w:r>
      <w:r w:rsidR="005822B3">
        <w:rPr>
          <w:color w:val="000000" w:themeColor="text1"/>
        </w:rPr>
        <w:t>lhůty</w:t>
      </w:r>
      <w:r w:rsidRPr="00217D89">
        <w:rPr>
          <w:color w:val="000000" w:themeColor="text1"/>
        </w:rPr>
        <w:t xml:space="preserve"> pro vyřešení stanovené pro jednotlivé kategorie incidentů</w:t>
      </w:r>
      <w:r w:rsidR="00AA6668">
        <w:rPr>
          <w:color w:val="000000" w:themeColor="text1"/>
        </w:rPr>
        <w:t xml:space="preserve"> ve</w:t>
      </w:r>
      <w:r w:rsidRPr="00217D89">
        <w:rPr>
          <w:color w:val="000000" w:themeColor="text1"/>
        </w:rPr>
        <w:t xml:space="preserve"> </w:t>
      </w:r>
      <w:r w:rsidR="00AA6668" w:rsidRPr="00AA6668">
        <w:rPr>
          <w:color w:val="000000" w:themeColor="text1"/>
        </w:rPr>
        <w:t>Specifikaci předmětu plnění</w:t>
      </w:r>
      <w:r w:rsidRPr="00217D89">
        <w:rPr>
          <w:color w:val="000000" w:themeColor="text1"/>
        </w:rPr>
        <w:t xml:space="preserve">. Kategorizace incidentů a </w:t>
      </w:r>
      <w:r w:rsidR="005822B3">
        <w:rPr>
          <w:color w:val="000000" w:themeColor="text1"/>
        </w:rPr>
        <w:t>lhůty</w:t>
      </w:r>
      <w:r w:rsidRPr="00217D89">
        <w:rPr>
          <w:color w:val="000000" w:themeColor="text1"/>
        </w:rPr>
        <w:t xml:space="preserve"> pro vyřešení jednotlivých kategorií incidentů jsou stanoveny </w:t>
      </w:r>
      <w:r w:rsidR="00A32845" w:rsidRPr="00217D89">
        <w:rPr>
          <w:rFonts w:cs="Arial"/>
          <w:color w:val="000000" w:themeColor="text1"/>
        </w:rPr>
        <w:t>v</w:t>
      </w:r>
      <w:r w:rsidR="00AA6668">
        <w:rPr>
          <w:rFonts w:cs="Arial"/>
          <w:color w:val="000000" w:themeColor="text1"/>
        </w:rPr>
        <w:t>e</w:t>
      </w:r>
      <w:r w:rsidR="00A32845" w:rsidRPr="00217D89">
        <w:rPr>
          <w:rFonts w:cs="Arial"/>
          <w:color w:val="000000" w:themeColor="text1"/>
        </w:rPr>
        <w:t> </w:t>
      </w:r>
      <w:r w:rsidR="00AA6668" w:rsidRPr="00AA6668">
        <w:rPr>
          <w:color w:val="000000" w:themeColor="text1"/>
        </w:rPr>
        <w:t>Specifikaci předmětu plnění</w:t>
      </w:r>
      <w:r w:rsidRPr="00217D89">
        <w:rPr>
          <w:color w:val="000000" w:themeColor="text1"/>
        </w:rPr>
        <w:t xml:space="preserve">. Objednatel stanoví kategorii incidentu </w:t>
      </w:r>
      <w:r w:rsidRPr="00217D89">
        <w:rPr>
          <w:rFonts w:cs="Arial"/>
          <w:color w:val="000000" w:themeColor="text1"/>
        </w:rPr>
        <w:t xml:space="preserve">dle SLA stanovených </w:t>
      </w:r>
      <w:r w:rsidR="00A32845" w:rsidRPr="00217D89">
        <w:rPr>
          <w:rFonts w:cs="Arial"/>
          <w:color w:val="000000" w:themeColor="text1"/>
        </w:rPr>
        <w:t>v</w:t>
      </w:r>
      <w:r w:rsidR="00AA6668">
        <w:rPr>
          <w:rFonts w:cs="Arial"/>
          <w:color w:val="000000" w:themeColor="text1"/>
        </w:rPr>
        <w:t>e</w:t>
      </w:r>
      <w:r w:rsidR="00A32845" w:rsidRPr="00217D89">
        <w:rPr>
          <w:rFonts w:cs="Arial"/>
          <w:color w:val="000000" w:themeColor="text1"/>
        </w:rPr>
        <w:t> </w:t>
      </w:r>
      <w:r w:rsidR="00AA6668" w:rsidRPr="00AA6668">
        <w:rPr>
          <w:color w:val="000000" w:themeColor="text1"/>
        </w:rPr>
        <w:t>Specifikaci předmětu plnění</w:t>
      </w:r>
      <w:r w:rsidR="00A32845" w:rsidRPr="00217D89">
        <w:rPr>
          <w:rFonts w:cs="Arial"/>
          <w:color w:val="000000" w:themeColor="text1"/>
        </w:rPr>
        <w:t>.</w:t>
      </w:r>
    </w:p>
    <w:p w14:paraId="5A5AE372" w14:textId="77777777" w:rsidR="009D415D" w:rsidRPr="009D415D" w:rsidRDefault="009D415D" w:rsidP="00861F15">
      <w:pPr>
        <w:pStyle w:val="2sltext"/>
        <w:numPr>
          <w:ilvl w:val="0"/>
          <w:numId w:val="0"/>
        </w:numPr>
        <w:rPr>
          <w:color w:val="EE0000"/>
        </w:rPr>
      </w:pPr>
    </w:p>
    <w:p w14:paraId="6BD477EF" w14:textId="76EDB12C" w:rsidR="009D415D" w:rsidRPr="00A32845" w:rsidRDefault="009D415D" w:rsidP="009D415D">
      <w:pPr>
        <w:pStyle w:val="2sltext"/>
        <w:rPr>
          <w:color w:val="000000" w:themeColor="text1"/>
        </w:rPr>
      </w:pPr>
      <w:r w:rsidRPr="00A32845">
        <w:rPr>
          <w:color w:val="000000" w:themeColor="text1"/>
        </w:rPr>
        <w:t>Objednatel nahlásí incident Poskytovateli prostřednictvím Service</w:t>
      </w:r>
      <w:r w:rsidR="00861F15">
        <w:rPr>
          <w:color w:val="000000" w:themeColor="text1"/>
        </w:rPr>
        <w:t>D</w:t>
      </w:r>
      <w:r w:rsidRPr="00A32845">
        <w:rPr>
          <w:color w:val="000000" w:themeColor="text1"/>
        </w:rPr>
        <w:t>esku.</w:t>
      </w:r>
      <w:r w:rsidRPr="00A32845">
        <w:rPr>
          <w:b/>
          <w:color w:val="000000" w:themeColor="text1"/>
        </w:rPr>
        <w:t xml:space="preserve"> </w:t>
      </w:r>
      <w:r w:rsidRPr="00A32845">
        <w:rPr>
          <w:color w:val="000000" w:themeColor="text1"/>
        </w:rPr>
        <w:t>V případě nedostupnosti Service</w:t>
      </w:r>
      <w:r w:rsidR="00861F15">
        <w:rPr>
          <w:color w:val="000000" w:themeColor="text1"/>
        </w:rPr>
        <w:t>D</w:t>
      </w:r>
      <w:r w:rsidRPr="00A32845">
        <w:rPr>
          <w:color w:val="000000" w:themeColor="text1"/>
        </w:rPr>
        <w:t>esku Objednatel nahlásí incident prostřednictvím informačního systému datových schránek nebo e-mailovou zprávou, přičemž po opětovné dostupnosti Service</w:t>
      </w:r>
      <w:r w:rsidR="00861F15">
        <w:rPr>
          <w:color w:val="000000" w:themeColor="text1"/>
        </w:rPr>
        <w:t>D</w:t>
      </w:r>
      <w:r w:rsidRPr="00A32845">
        <w:rPr>
          <w:color w:val="000000" w:themeColor="text1"/>
        </w:rPr>
        <w:t>esku bude proběhlá komunikace do Service</w:t>
      </w:r>
      <w:r w:rsidR="00861F15">
        <w:rPr>
          <w:color w:val="000000" w:themeColor="text1"/>
        </w:rPr>
        <w:t>D</w:t>
      </w:r>
      <w:r w:rsidRPr="00A32845">
        <w:rPr>
          <w:color w:val="000000" w:themeColor="text1"/>
        </w:rPr>
        <w:t xml:space="preserve">esku bez zbytečného odkladu zaznamenána. V případě </w:t>
      </w:r>
      <w:r w:rsidRPr="00A32845">
        <w:rPr>
          <w:color w:val="000000" w:themeColor="text1"/>
        </w:rPr>
        <w:lastRenderedPageBreak/>
        <w:t>nahlášení incidentu prostřednictvím informačního systému datových schránek nebo e-mailovou zprávou, se datová zpráva obsahující nahlášení incidentu považuje za doručenou okamžikem dodání datové zprávy do datové schránky nebo e-mailové schránky Poskytovatele.</w:t>
      </w:r>
    </w:p>
    <w:p w14:paraId="5109FEC3" w14:textId="77777777" w:rsidR="009D415D" w:rsidRPr="009D415D" w:rsidRDefault="009D415D" w:rsidP="009D415D">
      <w:pPr>
        <w:pStyle w:val="2sltext"/>
        <w:numPr>
          <w:ilvl w:val="0"/>
          <w:numId w:val="0"/>
        </w:numPr>
        <w:ind w:left="567"/>
        <w:rPr>
          <w:color w:val="EE0000"/>
        </w:rPr>
      </w:pPr>
    </w:p>
    <w:p w14:paraId="077F7142" w14:textId="62D0C4D2" w:rsidR="009D415D" w:rsidRPr="00217D89" w:rsidRDefault="009D415D" w:rsidP="009D415D">
      <w:pPr>
        <w:pStyle w:val="2sltext"/>
        <w:rPr>
          <w:color w:val="000000" w:themeColor="text1"/>
        </w:rPr>
      </w:pPr>
      <w:r w:rsidRPr="00217D89">
        <w:rPr>
          <w:color w:val="000000" w:themeColor="text1"/>
        </w:rPr>
        <w:t>Poskytovatel má právo si na základě nahlášení incidentu vyžádat po Objednateli bližší specifikaci incidentu.</w:t>
      </w:r>
    </w:p>
    <w:p w14:paraId="3F28B277" w14:textId="77777777" w:rsidR="009D415D" w:rsidRPr="00A32845" w:rsidRDefault="009D415D" w:rsidP="009D415D">
      <w:pPr>
        <w:pStyle w:val="2sltext"/>
        <w:numPr>
          <w:ilvl w:val="0"/>
          <w:numId w:val="0"/>
        </w:numPr>
        <w:ind w:left="567"/>
        <w:rPr>
          <w:color w:val="000000" w:themeColor="text1"/>
        </w:rPr>
      </w:pPr>
    </w:p>
    <w:p w14:paraId="17534FA2" w14:textId="1420D144" w:rsidR="009D415D" w:rsidRPr="00A32845" w:rsidRDefault="009D415D" w:rsidP="009D415D">
      <w:pPr>
        <w:pStyle w:val="2sltext"/>
        <w:rPr>
          <w:color w:val="000000" w:themeColor="text1"/>
        </w:rPr>
      </w:pPr>
      <w:r w:rsidRPr="00A32845">
        <w:rPr>
          <w:rFonts w:asciiTheme="minorHAnsi" w:hAnsiTheme="minorHAnsi"/>
          <w:color w:val="000000" w:themeColor="text1"/>
        </w:rPr>
        <w:t>Po ukončení činnosti na vyřešení incidentu uvede Poskytovatel stav předmětného incidentu v Service</w:t>
      </w:r>
      <w:r w:rsidR="00861F15">
        <w:rPr>
          <w:rFonts w:asciiTheme="minorHAnsi" w:hAnsiTheme="minorHAnsi"/>
          <w:color w:val="000000" w:themeColor="text1"/>
        </w:rPr>
        <w:t>D</w:t>
      </w:r>
      <w:r w:rsidRPr="00A32845">
        <w:rPr>
          <w:rFonts w:asciiTheme="minorHAnsi" w:hAnsiTheme="minorHAnsi"/>
          <w:color w:val="000000" w:themeColor="text1"/>
        </w:rPr>
        <w:t>esku do stavu „Vyřešeno“ (či do stavu obdobného významu) a uvědomí o tom Objednatele. Pokud se Objednatel do konce následujícího pracovního dne od uvědomění Objednatele k vyřešení předmětného incidentu nevyjádří nebo pokud v této lhůtě vyjádří souhlas s vyřešením incidentu, má se za to, že vyřešení incidentu Objednatel odsouhlasil a Poskytovateli vzniká nárok na uvedení incidentu v Service</w:t>
      </w:r>
      <w:r w:rsidR="00861F15">
        <w:rPr>
          <w:rFonts w:asciiTheme="minorHAnsi" w:hAnsiTheme="minorHAnsi"/>
          <w:color w:val="000000" w:themeColor="text1"/>
        </w:rPr>
        <w:t>D</w:t>
      </w:r>
      <w:r w:rsidRPr="00A32845">
        <w:rPr>
          <w:rFonts w:asciiTheme="minorHAnsi" w:hAnsiTheme="minorHAnsi"/>
          <w:color w:val="000000" w:themeColor="text1"/>
        </w:rPr>
        <w:t xml:space="preserve">esku do stavu „Uzavřeno“ (či do stavu obdobného významu). V případě, že Objednatel informuje Poskytovatele do konce následujícího pracovního dne od uvědomění Objednatele, že s vyřešením incidentu nesouhlasí, je Poskytovatel povinen pokračovat v řešení incidentu. Do </w:t>
      </w:r>
      <w:r w:rsidR="005822B3">
        <w:rPr>
          <w:rFonts w:asciiTheme="minorHAnsi" w:hAnsiTheme="minorHAnsi"/>
          <w:color w:val="000000" w:themeColor="text1"/>
        </w:rPr>
        <w:t>lhůty pro</w:t>
      </w:r>
      <w:r w:rsidRPr="00A32845">
        <w:rPr>
          <w:rFonts w:asciiTheme="minorHAnsi" w:hAnsiTheme="minorHAnsi"/>
          <w:color w:val="000000" w:themeColor="text1"/>
        </w:rPr>
        <w:t xml:space="preserve"> vyřešení incidentu není počítána doba od okamžiku uvědomění Objednatele o vyřešení incidentu do okamžiku informování Poskytovatele o souhlasu nebo nesouhlasu Objednatele s vyřešením incidentu.</w:t>
      </w:r>
    </w:p>
    <w:p w14:paraId="7222A981" w14:textId="77777777" w:rsidR="009D415D" w:rsidRPr="00A32845" w:rsidRDefault="009D415D" w:rsidP="009D415D">
      <w:pPr>
        <w:pStyle w:val="2sltext"/>
        <w:numPr>
          <w:ilvl w:val="0"/>
          <w:numId w:val="0"/>
        </w:numPr>
        <w:ind w:left="567"/>
        <w:rPr>
          <w:color w:val="000000" w:themeColor="text1"/>
        </w:rPr>
      </w:pPr>
    </w:p>
    <w:p w14:paraId="36CDA7C9" w14:textId="0ED9C638" w:rsidR="009D415D" w:rsidRPr="00217D89" w:rsidRDefault="009D415D" w:rsidP="009D415D">
      <w:pPr>
        <w:pStyle w:val="2sltext"/>
        <w:rPr>
          <w:rFonts w:asciiTheme="minorHAnsi" w:hAnsiTheme="minorHAnsi"/>
          <w:color w:val="000000" w:themeColor="text1"/>
        </w:rPr>
      </w:pPr>
      <w:r w:rsidRPr="00217D89">
        <w:rPr>
          <w:rFonts w:asciiTheme="minorHAnsi" w:hAnsiTheme="minorHAnsi"/>
          <w:color w:val="000000" w:themeColor="text1"/>
        </w:rPr>
        <w:t xml:space="preserve">V rámci poskytování </w:t>
      </w:r>
      <w:r w:rsidRPr="00217D89">
        <w:rPr>
          <w:color w:val="000000" w:themeColor="text1"/>
        </w:rPr>
        <w:t xml:space="preserve">Průběžných služeb </w:t>
      </w:r>
      <w:r w:rsidR="00B1499A">
        <w:rPr>
          <w:color w:val="000000" w:themeColor="text1"/>
        </w:rPr>
        <w:t>provozu</w:t>
      </w:r>
      <w:r w:rsidR="00A32845" w:rsidRPr="00217D89">
        <w:rPr>
          <w:color w:val="000000" w:themeColor="text1"/>
        </w:rPr>
        <w:t xml:space="preserve"> </w:t>
      </w:r>
      <w:r w:rsidRPr="00217D89">
        <w:rPr>
          <w:color w:val="000000" w:themeColor="text1"/>
        </w:rPr>
        <w:t>se Poskytovatel dále zavazuje</w:t>
      </w:r>
      <w:bookmarkStart w:id="237" w:name="_Ref372629444"/>
      <w:bookmarkStart w:id="238" w:name="_Ref43308165"/>
      <w:r w:rsidRPr="00217D89">
        <w:rPr>
          <w:color w:val="000000" w:themeColor="text1"/>
        </w:rPr>
        <w:t xml:space="preserve"> oznámit Objednateli termín a rozsah plánované odstávky </w:t>
      </w:r>
      <w:r w:rsidR="00861F15">
        <w:rPr>
          <w:color w:val="000000" w:themeColor="text1"/>
        </w:rPr>
        <w:t xml:space="preserve">příslušných </w:t>
      </w:r>
      <w:r w:rsidRPr="00217D89">
        <w:rPr>
          <w:color w:val="000000" w:themeColor="text1"/>
        </w:rPr>
        <w:t xml:space="preserve">služeb. Plánovaná odstávka je možná pouze se souhlasem Objednatele. Objednatel se zavazuje, že svůj souhlas nebude bezdůvodně odpírat. Pokud nebude souhlas udělen ve vztahu ke konkrétnímu termínu, není Poskytovatel oprávněn takovou plánovanou odstávku provést a Objednatel je povinen bezodkladně navrhnout nový termín pro </w:t>
      </w:r>
      <w:bookmarkEnd w:id="237"/>
      <w:bookmarkEnd w:id="238"/>
      <w:r w:rsidRPr="00217D89">
        <w:rPr>
          <w:color w:val="000000" w:themeColor="text1"/>
        </w:rPr>
        <w:t xml:space="preserve">provedení plánované odstávky. </w:t>
      </w:r>
      <w:r w:rsidRPr="00217D89">
        <w:rPr>
          <w:color w:val="000000" w:themeColor="text1"/>
          <w:szCs w:val="20"/>
        </w:rPr>
        <w:t xml:space="preserve">Bližší podmínky a požadavky </w:t>
      </w:r>
      <w:r w:rsidR="00A32845" w:rsidRPr="00217D89">
        <w:rPr>
          <w:color w:val="000000" w:themeColor="text1"/>
          <w:szCs w:val="20"/>
        </w:rPr>
        <w:t>mohou být</w:t>
      </w:r>
      <w:r w:rsidRPr="00217D89">
        <w:rPr>
          <w:color w:val="000000" w:themeColor="text1"/>
          <w:szCs w:val="20"/>
        </w:rPr>
        <w:t xml:space="preserve"> stanoveny </w:t>
      </w:r>
      <w:r w:rsidRPr="00217D89">
        <w:rPr>
          <w:color w:val="000000" w:themeColor="text1"/>
        </w:rPr>
        <w:t>v</w:t>
      </w:r>
      <w:r w:rsidR="00AA6668">
        <w:rPr>
          <w:color w:val="000000" w:themeColor="text1"/>
        </w:rPr>
        <w:t>e</w:t>
      </w:r>
      <w:r w:rsidR="00A32845" w:rsidRPr="00217D89">
        <w:rPr>
          <w:color w:val="000000" w:themeColor="text1"/>
        </w:rPr>
        <w:t> </w:t>
      </w:r>
      <w:r w:rsidR="00AA6668" w:rsidRPr="00AA6668">
        <w:rPr>
          <w:color w:val="000000" w:themeColor="text1"/>
        </w:rPr>
        <w:t>Specifikaci předmětu plnění</w:t>
      </w:r>
      <w:r w:rsidR="00A32845" w:rsidRPr="00217D89">
        <w:rPr>
          <w:color w:val="000000" w:themeColor="text1"/>
        </w:rPr>
        <w:t>.</w:t>
      </w:r>
    </w:p>
    <w:p w14:paraId="0AAA8F7B" w14:textId="77777777" w:rsidR="009D415D" w:rsidRPr="00217D89" w:rsidRDefault="009D415D" w:rsidP="009D415D">
      <w:pPr>
        <w:pStyle w:val="2sltext"/>
        <w:numPr>
          <w:ilvl w:val="0"/>
          <w:numId w:val="0"/>
        </w:numPr>
        <w:ind w:left="567"/>
        <w:rPr>
          <w:rFonts w:asciiTheme="minorHAnsi" w:hAnsiTheme="minorHAnsi"/>
          <w:color w:val="EE0000"/>
          <w:highlight w:val="yellow"/>
        </w:rPr>
      </w:pPr>
    </w:p>
    <w:p w14:paraId="4C4F23C5" w14:textId="0F15D179" w:rsidR="009D415D" w:rsidRPr="00217D89" w:rsidRDefault="009D415D" w:rsidP="009D415D">
      <w:pPr>
        <w:pStyle w:val="2sltext"/>
        <w:rPr>
          <w:rFonts w:asciiTheme="minorHAnsi" w:hAnsiTheme="minorHAnsi"/>
          <w:color w:val="000000" w:themeColor="text1"/>
        </w:rPr>
      </w:pPr>
      <w:r w:rsidRPr="00217D89">
        <w:rPr>
          <w:rFonts w:asciiTheme="minorHAnsi" w:hAnsiTheme="minorHAnsi"/>
          <w:color w:val="000000" w:themeColor="text1"/>
        </w:rPr>
        <w:t>Poskytovatel je povinen</w:t>
      </w:r>
      <w:r w:rsidR="004A48B5">
        <w:rPr>
          <w:rFonts w:asciiTheme="minorHAnsi" w:hAnsiTheme="minorHAnsi"/>
          <w:color w:val="000000" w:themeColor="text1"/>
        </w:rPr>
        <w:t xml:space="preserve"> pro poskytování </w:t>
      </w:r>
      <w:r w:rsidR="004A48B5" w:rsidRPr="00217D89">
        <w:rPr>
          <w:color w:val="000000" w:themeColor="text1"/>
        </w:rPr>
        <w:t xml:space="preserve">Průběžných služeb </w:t>
      </w:r>
      <w:r w:rsidR="004A48B5">
        <w:rPr>
          <w:color w:val="000000" w:themeColor="text1"/>
        </w:rPr>
        <w:t>provozu</w:t>
      </w:r>
      <w:r w:rsidRPr="00217D89">
        <w:rPr>
          <w:rFonts w:asciiTheme="minorHAnsi" w:hAnsiTheme="minorHAnsi"/>
          <w:color w:val="000000" w:themeColor="text1"/>
        </w:rPr>
        <w:t xml:space="preserve"> udržovat servisní pohotovost tak, že Poskytovatel bude disponovat potřebným množstvím pracovníků, aby byl schopný garantovat časové lhůty stanovené v této Smlouvě, zejména </w:t>
      </w:r>
      <w:r w:rsidRPr="00217D89">
        <w:rPr>
          <w:color w:val="000000" w:themeColor="text1"/>
        </w:rPr>
        <w:t>v</w:t>
      </w:r>
      <w:r w:rsidR="00AA6668">
        <w:rPr>
          <w:color w:val="000000" w:themeColor="text1"/>
        </w:rPr>
        <w:t>e</w:t>
      </w:r>
      <w:r w:rsidR="00217D89" w:rsidRPr="00217D89">
        <w:rPr>
          <w:color w:val="000000" w:themeColor="text1"/>
        </w:rPr>
        <w:t> </w:t>
      </w:r>
      <w:r w:rsidR="00AA6668" w:rsidRPr="00AA6668">
        <w:rPr>
          <w:color w:val="000000" w:themeColor="text1"/>
        </w:rPr>
        <w:t>Specifikaci předmětu plnění</w:t>
      </w:r>
      <w:r w:rsidR="00217D89">
        <w:rPr>
          <w:color w:val="000000" w:themeColor="text1"/>
        </w:rPr>
        <w:t>.</w:t>
      </w:r>
    </w:p>
    <w:p w14:paraId="131C1E5A" w14:textId="77777777" w:rsidR="009D415D" w:rsidRPr="00217D89" w:rsidRDefault="009D415D" w:rsidP="009D415D">
      <w:pPr>
        <w:pStyle w:val="2sltext"/>
        <w:numPr>
          <w:ilvl w:val="0"/>
          <w:numId w:val="0"/>
        </w:numPr>
        <w:ind w:left="567"/>
        <w:rPr>
          <w:rFonts w:asciiTheme="minorHAnsi" w:hAnsiTheme="minorHAnsi"/>
          <w:color w:val="000000" w:themeColor="text1"/>
          <w:highlight w:val="yellow"/>
        </w:rPr>
      </w:pPr>
    </w:p>
    <w:p w14:paraId="38C517BF" w14:textId="14168206" w:rsidR="009D415D" w:rsidRPr="00217D89" w:rsidRDefault="009D415D" w:rsidP="009D415D">
      <w:pPr>
        <w:pStyle w:val="2sltext"/>
        <w:rPr>
          <w:rFonts w:asciiTheme="minorHAnsi" w:hAnsiTheme="minorHAnsi"/>
          <w:color w:val="000000" w:themeColor="text1"/>
        </w:rPr>
      </w:pPr>
      <w:r w:rsidRPr="00217D89">
        <w:rPr>
          <w:color w:val="000000" w:themeColor="text1"/>
        </w:rPr>
        <w:t>V</w:t>
      </w:r>
      <w:r w:rsidRPr="00217D89">
        <w:rPr>
          <w:rFonts w:asciiTheme="minorHAnsi" w:hAnsiTheme="minorHAnsi"/>
          <w:color w:val="000000" w:themeColor="text1"/>
        </w:rPr>
        <w:t xml:space="preserve"> rámci poskytování </w:t>
      </w:r>
      <w:r w:rsidRPr="00217D89">
        <w:rPr>
          <w:color w:val="000000" w:themeColor="text1"/>
        </w:rPr>
        <w:t>Průběžných služeb</w:t>
      </w:r>
      <w:r w:rsidR="00217D89" w:rsidRPr="00217D89">
        <w:rPr>
          <w:color w:val="000000" w:themeColor="text1"/>
        </w:rPr>
        <w:t xml:space="preserve"> </w:t>
      </w:r>
      <w:r w:rsidR="00B1499A">
        <w:rPr>
          <w:color w:val="000000" w:themeColor="text1"/>
        </w:rPr>
        <w:t>provozu</w:t>
      </w:r>
      <w:r w:rsidRPr="00217D89">
        <w:rPr>
          <w:color w:val="000000" w:themeColor="text1"/>
        </w:rPr>
        <w:t xml:space="preserve"> je Poskytovatel povinen udržovat aktuální dokumentaci pro užívání </w:t>
      </w:r>
      <w:r w:rsidR="00217D89" w:rsidRPr="00217D89">
        <w:rPr>
          <w:color w:val="000000" w:themeColor="text1"/>
        </w:rPr>
        <w:t>webové aplikace</w:t>
      </w:r>
      <w:r w:rsidRPr="00217D89">
        <w:rPr>
          <w:color w:val="000000" w:themeColor="text1"/>
        </w:rPr>
        <w:t xml:space="preserve">, kterou má Objednatel k dispozici. Nebude-li tato dokumentace pro užívání </w:t>
      </w:r>
      <w:r w:rsidR="00217D89" w:rsidRPr="00217D89">
        <w:rPr>
          <w:color w:val="000000" w:themeColor="text1"/>
        </w:rPr>
        <w:t>webové aplikace</w:t>
      </w:r>
      <w:r w:rsidRPr="00217D89">
        <w:rPr>
          <w:color w:val="000000" w:themeColor="text1"/>
        </w:rPr>
        <w:t xml:space="preserve"> aktuální, je Poskytovatel bez zbytečného odkladu povinen provést její potřebnou aktualizaci a předat její aktualizovanou verzi Objednateli.</w:t>
      </w:r>
    </w:p>
    <w:p w14:paraId="7C2CC4F0" w14:textId="77777777" w:rsidR="009D415D" w:rsidRPr="00217D89" w:rsidRDefault="009D415D" w:rsidP="009D415D">
      <w:pPr>
        <w:pStyle w:val="2sltext"/>
        <w:numPr>
          <w:ilvl w:val="0"/>
          <w:numId w:val="0"/>
        </w:numPr>
        <w:ind w:left="567"/>
        <w:rPr>
          <w:rFonts w:asciiTheme="minorHAnsi" w:hAnsiTheme="minorHAnsi"/>
          <w:color w:val="000000" w:themeColor="text1"/>
          <w:highlight w:val="yellow"/>
        </w:rPr>
      </w:pPr>
    </w:p>
    <w:p w14:paraId="1555F8BD" w14:textId="78DE8199" w:rsidR="009D415D" w:rsidRPr="00217D89" w:rsidRDefault="009D415D" w:rsidP="00217D89">
      <w:pPr>
        <w:pStyle w:val="2sltext"/>
        <w:rPr>
          <w:rFonts w:asciiTheme="minorHAnsi" w:hAnsiTheme="minorHAnsi"/>
          <w:color w:val="000000" w:themeColor="text1"/>
        </w:rPr>
      </w:pPr>
      <w:r w:rsidRPr="00217D89">
        <w:rPr>
          <w:rFonts w:asciiTheme="minorHAnsi" w:hAnsiTheme="minorHAnsi"/>
          <w:color w:val="000000" w:themeColor="text1"/>
        </w:rPr>
        <w:t xml:space="preserve">Vznikne-li při poskytování </w:t>
      </w:r>
      <w:r w:rsidR="00217D89" w:rsidRPr="00217D89">
        <w:rPr>
          <w:rFonts w:asciiTheme="minorHAnsi" w:hAnsiTheme="minorHAnsi"/>
          <w:color w:val="000000" w:themeColor="text1"/>
        </w:rPr>
        <w:t>Služeb</w:t>
      </w:r>
      <w:r w:rsidRPr="00217D89">
        <w:rPr>
          <w:rFonts w:asciiTheme="minorHAnsi" w:hAnsiTheme="minorHAnsi"/>
          <w:color w:val="000000" w:themeColor="text1"/>
        </w:rPr>
        <w:t xml:space="preserve"> Poskytovatelem výstup, k němuž bude možné a účelné poskytovat Průběžné služby</w:t>
      </w:r>
      <w:r w:rsidR="00217D89" w:rsidRPr="00217D89">
        <w:rPr>
          <w:rFonts w:asciiTheme="minorHAnsi" w:hAnsiTheme="minorHAnsi"/>
          <w:color w:val="000000" w:themeColor="text1"/>
        </w:rPr>
        <w:t xml:space="preserve"> </w:t>
      </w:r>
      <w:r w:rsidR="00B1499A">
        <w:rPr>
          <w:color w:val="000000" w:themeColor="text1"/>
        </w:rPr>
        <w:t>provozu</w:t>
      </w:r>
      <w:r w:rsidRPr="00217D89">
        <w:rPr>
          <w:rFonts w:asciiTheme="minorHAnsi" w:hAnsiTheme="minorHAnsi"/>
          <w:color w:val="000000" w:themeColor="text1"/>
        </w:rPr>
        <w:t>, zavazuje se Poskytovatel zahájit poskytování Průběžných služeb</w:t>
      </w:r>
      <w:r w:rsidR="00217D89" w:rsidRPr="00217D89">
        <w:rPr>
          <w:color w:val="000000" w:themeColor="text1"/>
        </w:rPr>
        <w:t xml:space="preserve"> </w:t>
      </w:r>
      <w:r w:rsidR="00B1499A">
        <w:rPr>
          <w:color w:val="000000" w:themeColor="text1"/>
        </w:rPr>
        <w:t>provozu</w:t>
      </w:r>
      <w:r w:rsidRPr="00217D89">
        <w:rPr>
          <w:rFonts w:asciiTheme="minorHAnsi" w:hAnsiTheme="minorHAnsi"/>
          <w:color w:val="000000" w:themeColor="text1"/>
        </w:rPr>
        <w:t xml:space="preserve"> k takovýmto výstupům ode dne jejich akceptace. Tento odstavec této Smlouvy se tak vztahuje zejména na výsledky poskytnutých Služeb na objednávku, přičemž Cen</w:t>
      </w:r>
      <w:r w:rsidR="0079671A">
        <w:rPr>
          <w:rFonts w:asciiTheme="minorHAnsi" w:hAnsiTheme="minorHAnsi"/>
          <w:color w:val="000000" w:themeColor="text1"/>
        </w:rPr>
        <w:t>y</w:t>
      </w:r>
      <w:r w:rsidRPr="00217D89">
        <w:rPr>
          <w:rFonts w:asciiTheme="minorHAnsi" w:hAnsiTheme="minorHAnsi"/>
          <w:color w:val="000000" w:themeColor="text1"/>
        </w:rPr>
        <w:t xml:space="preserve"> Průběžných služeb se tímto nemění.</w:t>
      </w:r>
    </w:p>
    <w:p w14:paraId="084F18C8" w14:textId="77777777" w:rsidR="00A05B5D" w:rsidRPr="009D415D" w:rsidRDefault="00A05B5D" w:rsidP="00A05B5D">
      <w:pPr>
        <w:pStyle w:val="2sltext"/>
        <w:numPr>
          <w:ilvl w:val="0"/>
          <w:numId w:val="0"/>
        </w:numPr>
        <w:ind w:left="567"/>
        <w:rPr>
          <w:color w:val="000000" w:themeColor="text1"/>
        </w:rPr>
      </w:pPr>
    </w:p>
    <w:p w14:paraId="5D0D662C" w14:textId="3EC57427" w:rsidR="009D415D" w:rsidRPr="009D415D" w:rsidRDefault="009D415D" w:rsidP="009B2D77">
      <w:pPr>
        <w:pStyle w:val="2sltext"/>
      </w:pPr>
      <w:bookmarkStart w:id="239" w:name="_Ref201659744"/>
      <w:r w:rsidRPr="009D415D">
        <w:t>Poskytovatel je povinen v rámci poskytování Průběžn</w:t>
      </w:r>
      <w:r w:rsidR="004A48B5">
        <w:t>ých</w:t>
      </w:r>
      <w:r w:rsidRPr="009D415D">
        <w:t xml:space="preserve"> služ</w:t>
      </w:r>
      <w:r w:rsidR="004A48B5">
        <w:t>eb</w:t>
      </w:r>
      <w:r w:rsidRPr="009D415D">
        <w:t xml:space="preserve"> </w:t>
      </w:r>
      <w:r w:rsidR="00B1499A">
        <w:t>provozu</w:t>
      </w:r>
      <w:r w:rsidRPr="009D415D">
        <w:t xml:space="preserve"> zpracovávat a doručovat Objednateli přehledné a kompletní </w:t>
      </w:r>
      <w:r w:rsidR="009B2D77">
        <w:t>protokoly</w:t>
      </w:r>
      <w:r w:rsidRPr="009D415D">
        <w:t xml:space="preserve"> o poskyt</w:t>
      </w:r>
      <w:r w:rsidR="009B2D77">
        <w:t>nutí</w:t>
      </w:r>
      <w:r w:rsidRPr="009D415D">
        <w:t xml:space="preserve"> takových Průběžných služeb </w:t>
      </w:r>
      <w:r w:rsidR="009B2D77">
        <w:t xml:space="preserve">provozu </w:t>
      </w:r>
      <w:r w:rsidRPr="009D415D">
        <w:t>(dále jen „</w:t>
      </w:r>
      <w:r w:rsidR="009B2D77">
        <w:rPr>
          <w:b/>
          <w:bCs/>
          <w:i/>
          <w:iCs/>
        </w:rPr>
        <w:t>Protokol</w:t>
      </w:r>
      <w:r w:rsidRPr="009D415D">
        <w:rPr>
          <w:b/>
          <w:bCs/>
          <w:i/>
          <w:iCs/>
        </w:rPr>
        <w:t xml:space="preserve"> o poskyt</w:t>
      </w:r>
      <w:r w:rsidR="009B2D77">
        <w:rPr>
          <w:b/>
          <w:bCs/>
          <w:i/>
          <w:iCs/>
        </w:rPr>
        <w:t>nutí</w:t>
      </w:r>
      <w:r w:rsidRPr="009D415D">
        <w:rPr>
          <w:b/>
          <w:bCs/>
          <w:i/>
          <w:iCs/>
        </w:rPr>
        <w:t xml:space="preserve"> Průběžn</w:t>
      </w:r>
      <w:r w:rsidR="003629F0">
        <w:rPr>
          <w:b/>
          <w:bCs/>
          <w:i/>
          <w:iCs/>
        </w:rPr>
        <w:t>é</w:t>
      </w:r>
      <w:r w:rsidRPr="009D415D">
        <w:rPr>
          <w:b/>
          <w:bCs/>
          <w:i/>
          <w:iCs/>
        </w:rPr>
        <w:t xml:space="preserve"> služ</w:t>
      </w:r>
      <w:r w:rsidR="003629F0">
        <w:rPr>
          <w:b/>
          <w:bCs/>
          <w:i/>
          <w:iCs/>
        </w:rPr>
        <w:t>by</w:t>
      </w:r>
      <w:r w:rsidR="009B2D77">
        <w:rPr>
          <w:b/>
          <w:bCs/>
          <w:i/>
          <w:iCs/>
        </w:rPr>
        <w:t xml:space="preserve"> provozu</w:t>
      </w:r>
      <w:r w:rsidRPr="009D415D">
        <w:t>“), ze kterých bude jednoznačně zřejmé, zda takové Průběžné služby</w:t>
      </w:r>
      <w:r w:rsidR="009B2D77">
        <w:t xml:space="preserve"> provozu</w:t>
      </w:r>
      <w:r w:rsidRPr="009D415D">
        <w:t xml:space="preserve"> byly poskytovány v souladu s touto Smlouvou, resp. se Specifikací předmětu plnění, a to zejména v kvalitě definované v této Smlouvě, resp. v jednotlivých SLA stanovených v</w:t>
      </w:r>
      <w:r w:rsidR="00AA6668">
        <w:t>e</w:t>
      </w:r>
      <w:r w:rsidRPr="009D415D">
        <w:t> </w:t>
      </w:r>
      <w:r w:rsidR="00AA6668" w:rsidRPr="00AA6668">
        <w:t>Specifikaci předmětu plnění</w:t>
      </w:r>
      <w:r w:rsidRPr="009D415D">
        <w:t xml:space="preserve">. </w:t>
      </w:r>
      <w:bookmarkStart w:id="240" w:name="_Hlk158899133"/>
      <w:bookmarkEnd w:id="239"/>
      <w:r w:rsidR="009B2D77" w:rsidRPr="00B22C6A">
        <w:rPr>
          <w:rFonts w:asciiTheme="minorHAnsi" w:hAnsiTheme="minorHAnsi"/>
        </w:rPr>
        <w:t xml:space="preserve">Podrobné podmínky a požadavky na </w:t>
      </w:r>
      <w:r w:rsidR="009B2D77" w:rsidRPr="009E370F">
        <w:rPr>
          <w:rFonts w:asciiTheme="minorHAnsi" w:hAnsiTheme="minorHAnsi"/>
        </w:rPr>
        <w:t>Protokol o poskytnutí Průběžn</w:t>
      </w:r>
      <w:r w:rsidR="003629F0">
        <w:rPr>
          <w:rFonts w:asciiTheme="minorHAnsi" w:hAnsiTheme="minorHAnsi"/>
        </w:rPr>
        <w:t xml:space="preserve">é </w:t>
      </w:r>
      <w:r w:rsidR="009B2D77" w:rsidRPr="009E370F">
        <w:rPr>
          <w:rFonts w:asciiTheme="minorHAnsi" w:hAnsiTheme="minorHAnsi"/>
        </w:rPr>
        <w:t>služ</w:t>
      </w:r>
      <w:r w:rsidR="009B2D77">
        <w:rPr>
          <w:rFonts w:asciiTheme="minorHAnsi" w:hAnsiTheme="minorHAnsi"/>
        </w:rPr>
        <w:t>b</w:t>
      </w:r>
      <w:r w:rsidR="003629F0">
        <w:rPr>
          <w:rFonts w:asciiTheme="minorHAnsi" w:hAnsiTheme="minorHAnsi"/>
        </w:rPr>
        <w:t>y</w:t>
      </w:r>
      <w:r w:rsidR="009B2D77">
        <w:rPr>
          <w:rFonts w:asciiTheme="minorHAnsi" w:hAnsiTheme="minorHAnsi"/>
        </w:rPr>
        <w:t xml:space="preserve"> provozu</w:t>
      </w:r>
      <w:r w:rsidR="009B2D77" w:rsidRPr="00B22C6A">
        <w:rPr>
          <w:rFonts w:asciiTheme="minorHAnsi" w:hAnsiTheme="minorHAnsi"/>
        </w:rPr>
        <w:t xml:space="preserve"> jsou stanoveny v</w:t>
      </w:r>
      <w:r w:rsidR="009B2D77">
        <w:rPr>
          <w:rFonts w:asciiTheme="minorHAnsi" w:hAnsiTheme="minorHAnsi"/>
        </w:rPr>
        <w:t>e Specifikaci předmětu plnění</w:t>
      </w:r>
      <w:r w:rsidR="009B2D77" w:rsidRPr="00B22C6A">
        <w:rPr>
          <w:rFonts w:asciiTheme="minorHAnsi" w:hAnsiTheme="minorHAnsi"/>
        </w:rPr>
        <w:t>.</w:t>
      </w:r>
      <w:r w:rsidR="009B2D77">
        <w:rPr>
          <w:rFonts w:asciiTheme="minorHAnsi" w:hAnsiTheme="minorHAnsi"/>
        </w:rPr>
        <w:t xml:space="preserve"> </w:t>
      </w:r>
      <w:r w:rsidR="009B2D77" w:rsidRPr="009B2D77">
        <w:rPr>
          <w:rFonts w:asciiTheme="minorHAnsi" w:hAnsiTheme="minorHAnsi"/>
        </w:rPr>
        <w:t>Protokol o poskytnutí Průběžn</w:t>
      </w:r>
      <w:r w:rsidR="003629F0">
        <w:rPr>
          <w:rFonts w:asciiTheme="minorHAnsi" w:hAnsiTheme="minorHAnsi"/>
        </w:rPr>
        <w:t>é</w:t>
      </w:r>
      <w:r w:rsidR="009B2D77" w:rsidRPr="009B2D77">
        <w:rPr>
          <w:rFonts w:asciiTheme="minorHAnsi" w:hAnsiTheme="minorHAnsi"/>
        </w:rPr>
        <w:t xml:space="preserve"> služb</w:t>
      </w:r>
      <w:r w:rsidR="003629F0">
        <w:rPr>
          <w:rFonts w:asciiTheme="minorHAnsi" w:hAnsiTheme="minorHAnsi"/>
        </w:rPr>
        <w:t>y</w:t>
      </w:r>
      <w:r w:rsidR="009B2D77" w:rsidRPr="009B2D77">
        <w:rPr>
          <w:rFonts w:asciiTheme="minorHAnsi" w:hAnsiTheme="minorHAnsi"/>
        </w:rPr>
        <w:t xml:space="preserve"> provozu</w:t>
      </w:r>
      <w:r w:rsidR="009B2D77">
        <w:rPr>
          <w:rFonts w:asciiTheme="minorHAnsi" w:hAnsiTheme="minorHAnsi"/>
        </w:rPr>
        <w:t xml:space="preserve"> je v</w:t>
      </w:r>
      <w:r w:rsidR="003629F0">
        <w:rPr>
          <w:rFonts w:asciiTheme="minorHAnsi" w:hAnsiTheme="minorHAnsi"/>
        </w:rPr>
        <w:t>e Specifikaci předmětu plnění</w:t>
      </w:r>
      <w:r w:rsidR="009B2D77">
        <w:rPr>
          <w:rFonts w:asciiTheme="minorHAnsi" w:hAnsiTheme="minorHAnsi"/>
        </w:rPr>
        <w:t xml:space="preserve"> označován jako „</w:t>
      </w:r>
      <w:r w:rsidR="009B2D77" w:rsidRPr="009E370F">
        <w:rPr>
          <w:rFonts w:asciiTheme="minorHAnsi" w:hAnsiTheme="minorHAnsi"/>
          <w:b/>
          <w:bCs/>
          <w:i/>
          <w:iCs/>
        </w:rPr>
        <w:t>Protokol o poskytnuté službě</w:t>
      </w:r>
      <w:r w:rsidR="009B2D77">
        <w:rPr>
          <w:rFonts w:asciiTheme="minorHAnsi" w:hAnsiTheme="minorHAnsi"/>
        </w:rPr>
        <w:t>“.</w:t>
      </w:r>
    </w:p>
    <w:p w14:paraId="66159567" w14:textId="77777777" w:rsidR="009D415D" w:rsidRPr="009D415D" w:rsidRDefault="009D415D" w:rsidP="009D415D">
      <w:pPr>
        <w:pStyle w:val="2sltext"/>
        <w:numPr>
          <w:ilvl w:val="0"/>
          <w:numId w:val="0"/>
        </w:numPr>
        <w:ind w:left="567"/>
        <w:rPr>
          <w:color w:val="EE0000"/>
        </w:rPr>
      </w:pPr>
    </w:p>
    <w:p w14:paraId="65116E14" w14:textId="4FEC81D7" w:rsidR="009D415D" w:rsidRPr="009D415D" w:rsidRDefault="003629F0" w:rsidP="003629F0">
      <w:pPr>
        <w:pStyle w:val="2sltext"/>
        <w:rPr>
          <w:rFonts w:asciiTheme="minorHAnsi" w:hAnsiTheme="minorHAnsi"/>
        </w:rPr>
      </w:pPr>
      <w:bookmarkStart w:id="241" w:name="_Ref372629927"/>
      <w:bookmarkStart w:id="242" w:name="_Ref196209131"/>
      <w:bookmarkStart w:id="243" w:name="_Hlk175319947"/>
      <w:r w:rsidRPr="003629F0">
        <w:rPr>
          <w:color w:val="000000" w:themeColor="text1"/>
        </w:rPr>
        <w:t>Protokol o poskytnutí Průběžné služby provozu</w:t>
      </w:r>
      <w:r w:rsidR="009D415D" w:rsidRPr="009D415D">
        <w:rPr>
          <w:rFonts w:asciiTheme="minorHAnsi" w:hAnsiTheme="minorHAnsi"/>
        </w:rPr>
        <w:t xml:space="preserve"> bude zpracován vždy pro vyhodnocovací období 1 (jednoho) kalendářního měsíce</w:t>
      </w:r>
      <w:r w:rsidR="009D415D" w:rsidRPr="009D415D">
        <w:t>, ve kterém byl</w:t>
      </w:r>
      <w:r>
        <w:t xml:space="preserve">a </w:t>
      </w:r>
      <w:r w:rsidR="009D415D" w:rsidRPr="009D415D">
        <w:t>dan</w:t>
      </w:r>
      <w:r>
        <w:t>á</w:t>
      </w:r>
      <w:r w:rsidR="009D415D" w:rsidRPr="009D415D">
        <w:t xml:space="preserve"> Průběžn</w:t>
      </w:r>
      <w:r>
        <w:t>á</w:t>
      </w:r>
      <w:r w:rsidR="009D415D" w:rsidRPr="009D415D">
        <w:t xml:space="preserve"> služb</w:t>
      </w:r>
      <w:r>
        <w:t>a provozu</w:t>
      </w:r>
      <w:r w:rsidR="009D415D" w:rsidRPr="009D415D">
        <w:t xml:space="preserve"> Poskytovatelem poskytován</w:t>
      </w:r>
      <w:r>
        <w:t>a</w:t>
      </w:r>
      <w:r w:rsidR="009D415D" w:rsidRPr="009D415D">
        <w:rPr>
          <w:rFonts w:asciiTheme="minorHAnsi" w:hAnsiTheme="minorHAnsi"/>
        </w:rPr>
        <w:t xml:space="preserve"> (dále jen „</w:t>
      </w:r>
      <w:r w:rsidR="009D415D" w:rsidRPr="009D415D">
        <w:rPr>
          <w:rFonts w:asciiTheme="minorHAnsi" w:hAnsiTheme="minorHAnsi"/>
          <w:b/>
          <w:bCs/>
          <w:i/>
          <w:iCs/>
        </w:rPr>
        <w:t>Vyhodnocovací období</w:t>
      </w:r>
      <w:r w:rsidR="009D415D" w:rsidRPr="009D415D">
        <w:rPr>
          <w:rFonts w:asciiTheme="minorHAnsi" w:hAnsiTheme="minorHAnsi"/>
        </w:rPr>
        <w:t xml:space="preserve">“). </w:t>
      </w:r>
      <w:r w:rsidRPr="003629F0">
        <w:rPr>
          <w:color w:val="000000" w:themeColor="text1"/>
        </w:rPr>
        <w:t>Protokol o poskytnutí Průběžné služby provozu</w:t>
      </w:r>
      <w:r w:rsidR="009D415D" w:rsidRPr="009D415D">
        <w:rPr>
          <w:rFonts w:asciiTheme="minorHAnsi" w:hAnsiTheme="minorHAnsi"/>
        </w:rPr>
        <w:t xml:space="preserve"> bude Objednateli doručen nejpozději do 5 pracovních dní od ukončení daného Vyhodnocovacího období</w:t>
      </w:r>
      <w:bookmarkEnd w:id="241"/>
      <w:r w:rsidR="009D415D" w:rsidRPr="009D415D">
        <w:rPr>
          <w:rFonts w:asciiTheme="minorHAnsi" w:hAnsiTheme="minorHAnsi"/>
        </w:rPr>
        <w:t xml:space="preserve">, ke kterému </w:t>
      </w:r>
      <w:r w:rsidR="009D415D" w:rsidRPr="009D415D">
        <w:t xml:space="preserve">se daný </w:t>
      </w:r>
      <w:r w:rsidRPr="003629F0">
        <w:t>Protokol o poskytnutí Průběžné služby provozu</w:t>
      </w:r>
      <w:r w:rsidR="009D415D" w:rsidRPr="009D415D">
        <w:t xml:space="preserve"> vztahuje.</w:t>
      </w:r>
      <w:r w:rsidR="009D415D" w:rsidRPr="009D415D">
        <w:rPr>
          <w:rFonts w:asciiTheme="minorHAnsi" w:hAnsiTheme="minorHAnsi"/>
        </w:rPr>
        <w:t xml:space="preserve"> </w:t>
      </w:r>
      <w:bookmarkStart w:id="244" w:name="_Ref127283459"/>
      <w:r w:rsidR="009D415D" w:rsidRPr="009D415D">
        <w:rPr>
          <w:rFonts w:asciiTheme="minorHAnsi" w:hAnsiTheme="minorHAnsi"/>
        </w:rPr>
        <w:t xml:space="preserve">Objednatel do 5 pracovních dní ode dne doručení </w:t>
      </w:r>
      <w:r w:rsidRPr="003629F0">
        <w:t>Protokol</w:t>
      </w:r>
      <w:r>
        <w:t xml:space="preserve">u </w:t>
      </w:r>
      <w:r w:rsidRPr="003629F0">
        <w:t>o poskytnutí Průběžné služby provozu</w:t>
      </w:r>
      <w:r w:rsidR="009D415D" w:rsidRPr="009D415D">
        <w:rPr>
          <w:rFonts w:asciiTheme="minorHAnsi" w:hAnsiTheme="minorHAnsi"/>
        </w:rPr>
        <w:t xml:space="preserve"> daný </w:t>
      </w:r>
      <w:r w:rsidRPr="003629F0">
        <w:t>Protokol o poskytnutí Průběžné služby provozu</w:t>
      </w:r>
      <w:r w:rsidR="009D415D" w:rsidRPr="009D415D">
        <w:rPr>
          <w:rFonts w:asciiTheme="minorHAnsi" w:hAnsiTheme="minorHAnsi"/>
        </w:rPr>
        <w:t xml:space="preserve"> schválí, </w:t>
      </w:r>
      <w:r w:rsidR="009D415D" w:rsidRPr="009D415D">
        <w:t>nebo odmítne jeho schválení a Poskytovateli jej vrátí s výhradou</w:t>
      </w:r>
      <w:r w:rsidR="009D415D" w:rsidRPr="009D415D">
        <w:rPr>
          <w:rFonts w:asciiTheme="minorHAnsi" w:hAnsiTheme="minorHAnsi"/>
        </w:rPr>
        <w:t xml:space="preserve"> k provedení opravy, doplnění nebo vysvětlení s uvedením důvodu vrácení. Poskytovatel je povinen do 5 pracovních dní ode dne vrácení </w:t>
      </w:r>
      <w:r w:rsidRPr="003629F0">
        <w:t>Protokol</w:t>
      </w:r>
      <w:r>
        <w:t>u</w:t>
      </w:r>
      <w:r w:rsidRPr="003629F0">
        <w:t xml:space="preserve"> o poskytnutí Průběžné služby provozu</w:t>
      </w:r>
      <w:r w:rsidR="009D415D" w:rsidRPr="009D415D">
        <w:rPr>
          <w:rFonts w:asciiTheme="minorHAnsi" w:hAnsiTheme="minorHAnsi"/>
        </w:rPr>
        <w:t xml:space="preserve"> výhrady Objednatele vypořádat a Objednateli doručit nový </w:t>
      </w:r>
      <w:r w:rsidRPr="003629F0">
        <w:t>Protokol o poskytnutí Průběžné služby provozu</w:t>
      </w:r>
      <w:r w:rsidR="009D415D" w:rsidRPr="009D415D">
        <w:rPr>
          <w:rFonts w:asciiTheme="minorHAnsi" w:hAnsiTheme="minorHAnsi"/>
        </w:rPr>
        <w:t xml:space="preserve">. Ve vztahu k novému </w:t>
      </w:r>
      <w:r w:rsidRPr="003629F0">
        <w:t>Protokol</w:t>
      </w:r>
      <w:r>
        <w:t>u</w:t>
      </w:r>
      <w:r w:rsidRPr="003629F0">
        <w:t xml:space="preserve"> o poskytnutí Průběžné služby provozu</w:t>
      </w:r>
      <w:r w:rsidR="009D415D" w:rsidRPr="009D415D">
        <w:rPr>
          <w:rFonts w:asciiTheme="minorHAnsi" w:hAnsiTheme="minorHAnsi"/>
        </w:rPr>
        <w:t xml:space="preserve"> se opět uplatní postup dle přechozích vět tohoto odstavce této Smlouvy, přičemž takto lze postupovat opakovaně. Výhrady Objednatele budou řešeny vzájemnou dohodou Smluvních stran.</w:t>
      </w:r>
      <w:bookmarkEnd w:id="242"/>
      <w:bookmarkEnd w:id="244"/>
      <w:r w:rsidR="009D415D" w:rsidRPr="009D415D">
        <w:rPr>
          <w:rFonts w:asciiTheme="minorHAnsi" w:hAnsiTheme="minorHAnsi"/>
        </w:rPr>
        <w:t xml:space="preserve"> </w:t>
      </w:r>
      <w:r w:rsidR="009D415D" w:rsidRPr="009D415D">
        <w:t xml:space="preserve">Pokud Objednatel ve lhůtě 15 pracovních dní ode dne doručení </w:t>
      </w:r>
      <w:r w:rsidRPr="003629F0">
        <w:t>Protokol</w:t>
      </w:r>
      <w:r>
        <w:t>u</w:t>
      </w:r>
      <w:r w:rsidRPr="003629F0">
        <w:t xml:space="preserve"> o poskytnutí Průběžné služby provozu</w:t>
      </w:r>
      <w:r w:rsidR="009D415D" w:rsidRPr="009D415D">
        <w:t xml:space="preserve"> daný </w:t>
      </w:r>
      <w:r w:rsidRPr="003629F0">
        <w:t>Protokol o poskytnutí Průběžné služby provozu</w:t>
      </w:r>
      <w:r w:rsidR="009D415D" w:rsidRPr="009D415D">
        <w:t xml:space="preserve"> neschválí, nebo jej Poskytovateli nevrátí s výhradou k provedení opravy nebo k vysvětlení s uvedením důvodu vrácení, tak platí, že daný </w:t>
      </w:r>
      <w:r w:rsidRPr="003629F0">
        <w:t>Protokol o poskytnutí Průběžné služby provozu</w:t>
      </w:r>
      <w:r w:rsidR="009D415D" w:rsidRPr="009D415D">
        <w:t xml:space="preserve"> byl Objednatelem schválen.</w:t>
      </w:r>
    </w:p>
    <w:p w14:paraId="68B8D10D" w14:textId="77777777" w:rsidR="009D415D" w:rsidRPr="009D415D" w:rsidRDefault="009D415D" w:rsidP="009D415D">
      <w:pPr>
        <w:pStyle w:val="2sltext"/>
        <w:numPr>
          <w:ilvl w:val="0"/>
          <w:numId w:val="0"/>
        </w:numPr>
        <w:ind w:left="567"/>
        <w:rPr>
          <w:rFonts w:asciiTheme="minorHAnsi" w:hAnsiTheme="minorHAnsi"/>
          <w:color w:val="000000" w:themeColor="text1"/>
        </w:rPr>
      </w:pPr>
    </w:p>
    <w:p w14:paraId="1538CD1F" w14:textId="57F64104" w:rsidR="009D415D" w:rsidRPr="009D415D" w:rsidRDefault="009D415D" w:rsidP="009D415D">
      <w:pPr>
        <w:pStyle w:val="2sltext"/>
        <w:rPr>
          <w:rFonts w:asciiTheme="minorHAnsi" w:hAnsiTheme="minorHAnsi"/>
          <w:color w:val="000000" w:themeColor="text1"/>
        </w:rPr>
      </w:pPr>
      <w:r w:rsidRPr="009D415D">
        <w:rPr>
          <w:color w:val="000000" w:themeColor="text1"/>
        </w:rPr>
        <w:t xml:space="preserve">Objednatel může odmítnout schválení </w:t>
      </w:r>
      <w:r w:rsidR="003629F0" w:rsidRPr="003629F0">
        <w:t>Protoko</w:t>
      </w:r>
      <w:r w:rsidR="00CE4E08">
        <w:t>lu</w:t>
      </w:r>
      <w:r w:rsidR="003629F0" w:rsidRPr="003629F0">
        <w:t xml:space="preserve"> o poskytnutí Průběžné služby provozu</w:t>
      </w:r>
      <w:r w:rsidRPr="009D415D">
        <w:rPr>
          <w:color w:val="000000" w:themeColor="text1"/>
        </w:rPr>
        <w:t xml:space="preserve"> např. z důvodu, že nemá požadované náležitosti, požadované náležitosti nejsou zpracované v souladu s touto Smlouvou nebo neodpovídá skutečnosti.</w:t>
      </w:r>
    </w:p>
    <w:bookmarkEnd w:id="240"/>
    <w:bookmarkEnd w:id="243"/>
    <w:p w14:paraId="3F21D93B" w14:textId="77777777" w:rsidR="009D415D" w:rsidRPr="009D415D" w:rsidRDefault="009D415D" w:rsidP="009D415D">
      <w:pPr>
        <w:pStyle w:val="2sltext"/>
        <w:numPr>
          <w:ilvl w:val="0"/>
          <w:numId w:val="0"/>
        </w:numPr>
        <w:rPr>
          <w:color w:val="000000" w:themeColor="text1"/>
        </w:rPr>
      </w:pPr>
    </w:p>
    <w:p w14:paraId="10978467" w14:textId="0BE1DD22" w:rsidR="009D415D" w:rsidRPr="009D415D" w:rsidRDefault="009D415D" w:rsidP="009D415D">
      <w:pPr>
        <w:pStyle w:val="2sltext"/>
        <w:rPr>
          <w:rFonts w:asciiTheme="minorHAnsi" w:hAnsiTheme="minorHAnsi"/>
          <w:color w:val="000000" w:themeColor="text1"/>
        </w:rPr>
      </w:pPr>
      <w:bookmarkStart w:id="245" w:name="_Ref201767213"/>
      <w:r w:rsidRPr="009D415D">
        <w:rPr>
          <w:rFonts w:asciiTheme="minorHAnsi" w:hAnsiTheme="minorHAnsi"/>
          <w:color w:val="000000" w:themeColor="text1"/>
        </w:rPr>
        <w:t xml:space="preserve">Nebyly-li dané Průběžné služby </w:t>
      </w:r>
      <w:r w:rsidR="003629F0">
        <w:rPr>
          <w:rFonts w:asciiTheme="minorHAnsi" w:hAnsiTheme="minorHAnsi"/>
          <w:color w:val="000000" w:themeColor="text1"/>
        </w:rPr>
        <w:t xml:space="preserve">provozu </w:t>
      </w:r>
      <w:r w:rsidRPr="009D415D">
        <w:rPr>
          <w:rFonts w:asciiTheme="minorHAnsi" w:hAnsiTheme="minorHAnsi"/>
          <w:color w:val="000000" w:themeColor="text1"/>
        </w:rPr>
        <w:t xml:space="preserve">poskytovány v souladu s touto Smlouvou, budou v </w:t>
      </w:r>
      <w:r w:rsidR="003629F0" w:rsidRPr="003629F0">
        <w:t>Protokol</w:t>
      </w:r>
      <w:r w:rsidR="003629F0">
        <w:t>u</w:t>
      </w:r>
      <w:r w:rsidR="003629F0" w:rsidRPr="003629F0">
        <w:t xml:space="preserve"> o poskytnutí Průběžné služby provozu</w:t>
      </w:r>
      <w:r w:rsidR="003629F0" w:rsidRPr="009D415D">
        <w:rPr>
          <w:rFonts w:asciiTheme="minorHAnsi" w:hAnsiTheme="minorHAnsi"/>
          <w:color w:val="000000" w:themeColor="text1"/>
        </w:rPr>
        <w:t xml:space="preserve"> </w:t>
      </w:r>
      <w:r w:rsidRPr="009D415D">
        <w:rPr>
          <w:rFonts w:asciiTheme="minorHAnsi" w:hAnsiTheme="minorHAnsi"/>
          <w:color w:val="000000" w:themeColor="text1"/>
        </w:rPr>
        <w:t xml:space="preserve">výslovně uvedeny a řádně vyčísleny příslušné smluvní pokuty dle čl. </w:t>
      </w:r>
      <w:r w:rsidRPr="009D415D">
        <w:rPr>
          <w:rFonts w:asciiTheme="minorHAnsi" w:hAnsiTheme="minorHAnsi"/>
          <w:color w:val="000000" w:themeColor="text1"/>
        </w:rPr>
        <w:fldChar w:fldCharType="begin"/>
      </w:r>
      <w:r w:rsidRPr="009D415D">
        <w:rPr>
          <w:rFonts w:asciiTheme="minorHAnsi" w:hAnsiTheme="minorHAnsi"/>
          <w:color w:val="000000" w:themeColor="text1"/>
        </w:rPr>
        <w:instrText xml:space="preserve"> REF _Ref66195223 \r \h  \* MERGEFORMAT </w:instrText>
      </w:r>
      <w:r w:rsidRPr="009D415D">
        <w:rPr>
          <w:rFonts w:asciiTheme="minorHAnsi" w:hAnsiTheme="minorHAnsi"/>
          <w:color w:val="000000" w:themeColor="text1"/>
        </w:rPr>
      </w:r>
      <w:r w:rsidRPr="009D415D">
        <w:rPr>
          <w:rFonts w:asciiTheme="minorHAnsi" w:hAnsiTheme="minorHAnsi"/>
          <w:color w:val="000000" w:themeColor="text1"/>
        </w:rPr>
        <w:fldChar w:fldCharType="separate"/>
      </w:r>
      <w:r w:rsidR="0099020B">
        <w:rPr>
          <w:rFonts w:asciiTheme="minorHAnsi" w:hAnsiTheme="minorHAnsi"/>
          <w:color w:val="000000" w:themeColor="text1"/>
        </w:rPr>
        <w:t>XVI</w:t>
      </w:r>
      <w:r w:rsidRPr="009D415D">
        <w:rPr>
          <w:rFonts w:asciiTheme="minorHAnsi" w:hAnsiTheme="minorHAnsi"/>
          <w:color w:val="000000" w:themeColor="text1"/>
        </w:rPr>
        <w:fldChar w:fldCharType="end"/>
      </w:r>
      <w:r w:rsidRPr="009D415D">
        <w:rPr>
          <w:rFonts w:asciiTheme="minorHAnsi" w:hAnsiTheme="minorHAnsi"/>
          <w:color w:val="000000" w:themeColor="text1"/>
        </w:rPr>
        <w:t xml:space="preserve"> Smlouvy.</w:t>
      </w:r>
      <w:bookmarkEnd w:id="245"/>
    </w:p>
    <w:p w14:paraId="1FBF2056" w14:textId="77777777" w:rsidR="009D415D" w:rsidRPr="009D415D" w:rsidRDefault="009D415D" w:rsidP="009D415D">
      <w:pPr>
        <w:pStyle w:val="Odstavecseseznamem"/>
        <w:numPr>
          <w:ilvl w:val="0"/>
          <w:numId w:val="0"/>
        </w:numPr>
        <w:ind w:left="567"/>
        <w:rPr>
          <w:rFonts w:asciiTheme="minorHAnsi" w:hAnsiTheme="minorHAnsi"/>
          <w:color w:val="000000" w:themeColor="text1"/>
        </w:rPr>
      </w:pPr>
    </w:p>
    <w:p w14:paraId="02485093" w14:textId="2D0045D8" w:rsidR="009D415D" w:rsidRPr="009D415D" w:rsidRDefault="009D415D" w:rsidP="009D415D">
      <w:pPr>
        <w:pStyle w:val="2sltext"/>
        <w:rPr>
          <w:rFonts w:asciiTheme="minorHAnsi" w:hAnsiTheme="minorHAnsi"/>
          <w:color w:val="000000" w:themeColor="text1"/>
        </w:rPr>
      </w:pPr>
      <w:r w:rsidRPr="009D415D">
        <w:rPr>
          <w:rFonts w:asciiTheme="minorHAnsi" w:hAnsiTheme="minorHAnsi"/>
          <w:color w:val="000000" w:themeColor="text1"/>
        </w:rPr>
        <w:t xml:space="preserve">Objednatelem schválený </w:t>
      </w:r>
      <w:r w:rsidR="003629F0" w:rsidRPr="003629F0">
        <w:t>Protokol o poskytnutí Průběžné služby provozu</w:t>
      </w:r>
      <w:r w:rsidRPr="009D415D">
        <w:rPr>
          <w:rFonts w:asciiTheme="minorHAnsi" w:hAnsiTheme="minorHAnsi"/>
          <w:color w:val="000000" w:themeColor="text1"/>
        </w:rPr>
        <w:t xml:space="preserve"> zpracovaný pro dané Vyhodnocovací období bude podkladem pro fakturaci a úhradu odměny za poskytování daných Průběžných služeb </w:t>
      </w:r>
      <w:r w:rsidR="00CE4E08">
        <w:rPr>
          <w:rFonts w:asciiTheme="minorHAnsi" w:hAnsiTheme="minorHAnsi"/>
          <w:color w:val="000000" w:themeColor="text1"/>
        </w:rPr>
        <w:t xml:space="preserve">provozu </w:t>
      </w:r>
      <w:r w:rsidRPr="009D415D">
        <w:rPr>
          <w:rFonts w:asciiTheme="minorHAnsi" w:hAnsiTheme="minorHAnsi"/>
          <w:color w:val="000000" w:themeColor="text1"/>
        </w:rPr>
        <w:t xml:space="preserve">dle čl. </w:t>
      </w:r>
      <w:r w:rsidRPr="009D415D">
        <w:rPr>
          <w:rFonts w:asciiTheme="minorHAnsi" w:hAnsiTheme="minorHAnsi"/>
          <w:color w:val="000000" w:themeColor="text1"/>
        </w:rPr>
        <w:fldChar w:fldCharType="begin"/>
      </w:r>
      <w:r w:rsidRPr="009D415D">
        <w:rPr>
          <w:rFonts w:asciiTheme="minorHAnsi" w:hAnsiTheme="minorHAnsi"/>
          <w:color w:val="000000" w:themeColor="text1"/>
        </w:rPr>
        <w:instrText xml:space="preserve"> REF _Ref158897946 \r \h  \* MERGEFORMAT </w:instrText>
      </w:r>
      <w:r w:rsidRPr="009D415D">
        <w:rPr>
          <w:rFonts w:asciiTheme="minorHAnsi" w:hAnsiTheme="minorHAnsi"/>
          <w:color w:val="000000" w:themeColor="text1"/>
        </w:rPr>
      </w:r>
      <w:r w:rsidRPr="009D415D">
        <w:rPr>
          <w:rFonts w:asciiTheme="minorHAnsi" w:hAnsiTheme="minorHAnsi"/>
          <w:color w:val="000000" w:themeColor="text1"/>
        </w:rPr>
        <w:fldChar w:fldCharType="separate"/>
      </w:r>
      <w:r w:rsidR="0099020B">
        <w:rPr>
          <w:rFonts w:asciiTheme="minorHAnsi" w:hAnsiTheme="minorHAnsi"/>
          <w:color w:val="000000" w:themeColor="text1"/>
        </w:rPr>
        <w:t>V</w:t>
      </w:r>
      <w:r w:rsidRPr="009D415D">
        <w:rPr>
          <w:rFonts w:asciiTheme="minorHAnsi" w:hAnsiTheme="minorHAnsi"/>
          <w:color w:val="000000" w:themeColor="text1"/>
        </w:rPr>
        <w:fldChar w:fldCharType="end"/>
      </w:r>
      <w:r w:rsidRPr="009D415D">
        <w:rPr>
          <w:rFonts w:asciiTheme="minorHAnsi" w:hAnsiTheme="minorHAnsi"/>
          <w:color w:val="000000" w:themeColor="text1"/>
        </w:rPr>
        <w:t xml:space="preserve"> Smlouvy v daném Vyhodnocovacím období.</w:t>
      </w:r>
    </w:p>
    <w:p w14:paraId="2B47B5E6" w14:textId="77777777" w:rsidR="009D415D" w:rsidRPr="009D415D" w:rsidRDefault="009D415D" w:rsidP="009D415D">
      <w:pPr>
        <w:pStyle w:val="2sltext"/>
        <w:numPr>
          <w:ilvl w:val="0"/>
          <w:numId w:val="0"/>
        </w:numPr>
        <w:ind w:left="567"/>
        <w:rPr>
          <w:color w:val="000000" w:themeColor="text1"/>
        </w:rPr>
      </w:pPr>
    </w:p>
    <w:p w14:paraId="2511F48E" w14:textId="6544FA7A" w:rsidR="00A81586" w:rsidRPr="009D415D" w:rsidRDefault="009D415D" w:rsidP="009D415D">
      <w:pPr>
        <w:pStyle w:val="2sltext"/>
        <w:rPr>
          <w:color w:val="000000" w:themeColor="text1"/>
        </w:rPr>
      </w:pPr>
      <w:r w:rsidRPr="009D415D">
        <w:rPr>
          <w:rFonts w:asciiTheme="minorHAnsi" w:hAnsiTheme="minorHAnsi"/>
          <w:color w:val="000000" w:themeColor="text1"/>
        </w:rPr>
        <w:t xml:space="preserve">Poskytovatel neodpovídá za nedodržení SLA v případě, že takové nedodržení bylo způsobeno zásahem vyšší moci. Doba, po kterou existovala překážka vyšší moci, bude zachycena v </w:t>
      </w:r>
      <w:r w:rsidR="003629F0" w:rsidRPr="003629F0">
        <w:t>Protokol</w:t>
      </w:r>
      <w:r w:rsidR="003629F0">
        <w:t>u</w:t>
      </w:r>
      <w:r w:rsidR="003629F0" w:rsidRPr="003629F0">
        <w:t xml:space="preserve"> o poskytnutí Průběžné služby provozu</w:t>
      </w:r>
      <w:r w:rsidRPr="009D415D">
        <w:rPr>
          <w:rFonts w:asciiTheme="minorHAnsi" w:hAnsiTheme="minorHAnsi"/>
          <w:color w:val="000000" w:themeColor="text1"/>
        </w:rPr>
        <w:t xml:space="preserve"> s jednoznačným označením.</w:t>
      </w:r>
    </w:p>
    <w:p w14:paraId="329F037C" w14:textId="77777777" w:rsidR="00306281" w:rsidRPr="0079671A" w:rsidRDefault="00306281" w:rsidP="00306281">
      <w:pPr>
        <w:pStyle w:val="Nadpis1"/>
      </w:pPr>
      <w:bookmarkStart w:id="246" w:name="_Ref66168717"/>
      <w:bookmarkStart w:id="247" w:name="_Toc66189555"/>
      <w:bookmarkStart w:id="248" w:name="_Toc203130442"/>
      <w:bookmarkStart w:id="249" w:name="_Toc205995854"/>
      <w:bookmarkEnd w:id="230"/>
      <w:bookmarkEnd w:id="231"/>
      <w:r w:rsidRPr="0079671A">
        <w:t>POSKYTOVÁNÍ SLUŽEB NA OBJEDNÁVKU</w:t>
      </w:r>
      <w:bookmarkStart w:id="250" w:name="_Ref341961105"/>
      <w:bookmarkEnd w:id="232"/>
      <w:bookmarkEnd w:id="246"/>
      <w:bookmarkEnd w:id="247"/>
      <w:bookmarkEnd w:id="248"/>
      <w:bookmarkEnd w:id="249"/>
    </w:p>
    <w:p w14:paraId="2659E6C8" w14:textId="77777777" w:rsidR="00B11460" w:rsidRPr="00DD627E" w:rsidRDefault="00306281" w:rsidP="00B11460">
      <w:pPr>
        <w:pStyle w:val="2sltext"/>
      </w:pPr>
      <w:bookmarkStart w:id="251" w:name="_Ref422124963"/>
      <w:bookmarkStart w:id="252" w:name="_Ref158883898"/>
      <w:r w:rsidRPr="00DD627E">
        <w:t xml:space="preserve">Poskytovatel je povinen Objednateli poskytovat Služby na objednávku na základě dílčích </w:t>
      </w:r>
      <w:r w:rsidR="00584BF9" w:rsidRPr="00DD627E">
        <w:t xml:space="preserve">prováděcích </w:t>
      </w:r>
      <w:r w:rsidRPr="00DD627E">
        <w:t xml:space="preserve">smluv uzavřených mezi Smluvními stranami na základě </w:t>
      </w:r>
      <w:r w:rsidR="00661B49" w:rsidRPr="00DD627E">
        <w:t xml:space="preserve">dílčích </w:t>
      </w:r>
      <w:r w:rsidRPr="00DD627E">
        <w:t>objednávek Objednatele (dále jen „</w:t>
      </w:r>
      <w:r w:rsidR="00584BF9" w:rsidRPr="00DD627E">
        <w:rPr>
          <w:b/>
          <w:i/>
          <w:iCs/>
        </w:rPr>
        <w:t>Prováděcí</w:t>
      </w:r>
      <w:r w:rsidRPr="00DD627E">
        <w:rPr>
          <w:b/>
          <w:i/>
          <w:iCs/>
        </w:rPr>
        <w:t xml:space="preserve"> smlouva</w:t>
      </w:r>
      <w:r w:rsidRPr="00DD627E">
        <w:t>“).</w:t>
      </w:r>
      <w:bookmarkEnd w:id="251"/>
      <w:r w:rsidRPr="00DD627E">
        <w:t xml:space="preserve"> Každá </w:t>
      </w:r>
      <w:r w:rsidR="00584BF9" w:rsidRPr="00DD627E">
        <w:t>Prováděcí</w:t>
      </w:r>
      <w:r w:rsidRPr="00DD627E">
        <w:t xml:space="preserve"> smlouva se řídí touto Smlouvou a jednotlivými ujednáními </w:t>
      </w:r>
      <w:r w:rsidR="00584BF9" w:rsidRPr="00DD627E">
        <w:t>Prováděcí</w:t>
      </w:r>
      <w:r w:rsidRPr="00DD627E">
        <w:t xml:space="preserve"> smlouvy.</w:t>
      </w:r>
      <w:bookmarkEnd w:id="252"/>
    </w:p>
    <w:p w14:paraId="68329158" w14:textId="77777777" w:rsidR="00B11460" w:rsidRPr="00DD627E" w:rsidRDefault="00B11460" w:rsidP="00B11460">
      <w:pPr>
        <w:pStyle w:val="2sltext"/>
        <w:numPr>
          <w:ilvl w:val="0"/>
          <w:numId w:val="0"/>
        </w:numPr>
        <w:ind w:left="567"/>
      </w:pPr>
    </w:p>
    <w:p w14:paraId="16799BE7" w14:textId="10836A02" w:rsidR="00D15F89" w:rsidRPr="00DD627E" w:rsidRDefault="001C07B8" w:rsidP="00A1639A">
      <w:pPr>
        <w:pStyle w:val="2sltext"/>
      </w:pPr>
      <w:bookmarkStart w:id="253" w:name="_Ref183584343"/>
      <w:r w:rsidRPr="00DD627E">
        <w:t>Smluvní strany ujednaly, že na základě této Smlouvy lze objednat Služby na objednávku a Prováděcí smlouvu lze mezi Smluvními stranami uzavřít pouze</w:t>
      </w:r>
      <w:r>
        <w:t xml:space="preserve"> v době, která počíná dnem nabytí účinnosti této Smlouvy a končí</w:t>
      </w:r>
      <w:r w:rsidRPr="00DD627E">
        <w:t xml:space="preserve"> uplynutí</w:t>
      </w:r>
      <w:r>
        <w:t>m</w:t>
      </w:r>
      <w:r w:rsidRPr="00DD627E">
        <w:t xml:space="preserve"> </w:t>
      </w:r>
      <w:r w:rsidRPr="003D0333">
        <w:rPr>
          <w:b/>
          <w:bCs/>
        </w:rPr>
        <w:t>4 let</w:t>
      </w:r>
      <w:r w:rsidRPr="00DD627E">
        <w:t xml:space="preserve"> ode dne nabytí účinnosti této Smlouvy.</w:t>
      </w:r>
      <w:bookmarkEnd w:id="253"/>
    </w:p>
    <w:p w14:paraId="707EF7A0" w14:textId="77777777" w:rsidR="00705B1B" w:rsidRPr="00DD627E" w:rsidRDefault="00705B1B" w:rsidP="00705B1B">
      <w:pPr>
        <w:pStyle w:val="Odstavecseseznamem"/>
        <w:numPr>
          <w:ilvl w:val="0"/>
          <w:numId w:val="0"/>
        </w:numPr>
        <w:ind w:left="567"/>
      </w:pPr>
    </w:p>
    <w:p w14:paraId="375FC7C1" w14:textId="5376173E" w:rsidR="00705B1B" w:rsidRPr="00DD627E" w:rsidRDefault="00705B1B" w:rsidP="007759AE">
      <w:pPr>
        <w:pStyle w:val="2sltext"/>
      </w:pPr>
      <w:r w:rsidRPr="00DD627E">
        <w:t>Uplynutím dob</w:t>
      </w:r>
      <w:r w:rsidR="00B11460" w:rsidRPr="00DD627E">
        <w:t>y</w:t>
      </w:r>
      <w:r w:rsidRPr="00DD627E">
        <w:t xml:space="preserve"> stanoven</w:t>
      </w:r>
      <w:r w:rsidR="00B11460" w:rsidRPr="00DD627E">
        <w:t>é</w:t>
      </w:r>
      <w:r w:rsidRPr="00DD627E">
        <w:t xml:space="preserve"> v odst. </w:t>
      </w:r>
      <w:r w:rsidR="00B11460" w:rsidRPr="00DD627E">
        <w:fldChar w:fldCharType="begin"/>
      </w:r>
      <w:r w:rsidR="00B11460" w:rsidRPr="00DD627E">
        <w:instrText xml:space="preserve"> REF _Ref183584343 \r \h  \* MERGEFORMAT </w:instrText>
      </w:r>
      <w:r w:rsidR="00B11460" w:rsidRPr="00DD627E">
        <w:fldChar w:fldCharType="separate"/>
      </w:r>
      <w:r w:rsidR="0099020B">
        <w:t>72</w:t>
      </w:r>
      <w:r w:rsidR="00B11460" w:rsidRPr="00DD627E">
        <w:fldChar w:fldCharType="end"/>
      </w:r>
      <w:r w:rsidR="00B11460" w:rsidRPr="00DD627E">
        <w:t xml:space="preserve"> </w:t>
      </w:r>
      <w:r w:rsidRPr="00DD627E">
        <w:t xml:space="preserve">Smlouvy není dotčena platnost a účinnost </w:t>
      </w:r>
      <w:r w:rsidR="00835AE8" w:rsidRPr="00DD627E">
        <w:t>v</w:t>
      </w:r>
      <w:r w:rsidR="002E4459" w:rsidRPr="00DD627E">
        <w:t xml:space="preserve"> průběhu </w:t>
      </w:r>
      <w:r w:rsidR="00835AE8" w:rsidRPr="00DD627E">
        <w:t>dan</w:t>
      </w:r>
      <w:r w:rsidR="00B11460" w:rsidRPr="00DD627E">
        <w:t xml:space="preserve">é </w:t>
      </w:r>
      <w:r w:rsidR="00835AE8" w:rsidRPr="00DD627E">
        <w:t>dob</w:t>
      </w:r>
      <w:r w:rsidR="00B11460" w:rsidRPr="00DD627E">
        <w:t>y</w:t>
      </w:r>
      <w:r w:rsidR="00835AE8" w:rsidRPr="00DD627E">
        <w:t xml:space="preserve"> </w:t>
      </w:r>
      <w:r w:rsidRPr="00DD627E">
        <w:t xml:space="preserve">už uzavřených </w:t>
      </w:r>
      <w:r w:rsidR="00584BF9" w:rsidRPr="00DD627E">
        <w:t>Prováděcích</w:t>
      </w:r>
      <w:r w:rsidRPr="00DD627E">
        <w:t xml:space="preserve"> smluv, pokud se Smluvní strany nedohodnou jinak.</w:t>
      </w:r>
    </w:p>
    <w:p w14:paraId="699935F0" w14:textId="77777777" w:rsidR="00306281" w:rsidRPr="00DD627E" w:rsidRDefault="00306281" w:rsidP="007759AE">
      <w:pPr>
        <w:pStyle w:val="2sltext"/>
        <w:numPr>
          <w:ilvl w:val="0"/>
          <w:numId w:val="0"/>
        </w:numPr>
        <w:ind w:left="567"/>
      </w:pPr>
    </w:p>
    <w:p w14:paraId="35B71686" w14:textId="0706544E" w:rsidR="00306281" w:rsidRPr="00DD627E" w:rsidRDefault="00306281" w:rsidP="00B11460">
      <w:pPr>
        <w:pStyle w:val="2sltext"/>
      </w:pPr>
      <w:r w:rsidRPr="00DD627E">
        <w:lastRenderedPageBreak/>
        <w:t xml:space="preserve">Smluvní strany ujednaly, že </w:t>
      </w:r>
      <w:r w:rsidR="002E4459" w:rsidRPr="00DD627E">
        <w:t xml:space="preserve">lze </w:t>
      </w:r>
      <w:r w:rsidR="00412E9D" w:rsidRPr="00DD627E">
        <w:t xml:space="preserve">na </w:t>
      </w:r>
      <w:r w:rsidR="002E4459" w:rsidRPr="00DD627E">
        <w:t xml:space="preserve">základě této Smlouvy </w:t>
      </w:r>
      <w:r w:rsidR="00457EFB" w:rsidRPr="00DD627E">
        <w:t>objednat</w:t>
      </w:r>
      <w:r w:rsidR="00B11460" w:rsidRPr="00DD627E">
        <w:t xml:space="preserve"> Služby na objednávku</w:t>
      </w:r>
      <w:r w:rsidRPr="00DD627E">
        <w:t xml:space="preserve"> a</w:t>
      </w:r>
      <w:r w:rsidR="00412E9D" w:rsidRPr="00DD627E">
        <w:t xml:space="preserve"> </w:t>
      </w:r>
      <w:r w:rsidR="00457EFB" w:rsidRPr="00DD627E">
        <w:t xml:space="preserve">lze </w:t>
      </w:r>
      <w:r w:rsidRPr="00DD627E">
        <w:t xml:space="preserve">na základě všech </w:t>
      </w:r>
      <w:r w:rsidR="00584BF9" w:rsidRPr="00DD627E">
        <w:t>Prováděcí</w:t>
      </w:r>
      <w:r w:rsidRPr="00DD627E">
        <w:t>ch smluv</w:t>
      </w:r>
      <w:r w:rsidR="00412E9D" w:rsidRPr="00DD627E">
        <w:t xml:space="preserve"> </w:t>
      </w:r>
      <w:r w:rsidRPr="00DD627E">
        <w:t xml:space="preserve">poskytnout </w:t>
      </w:r>
      <w:r w:rsidR="00457EFB" w:rsidRPr="00DD627E">
        <w:t>Služby na objednávku</w:t>
      </w:r>
      <w:r w:rsidRPr="00DD627E">
        <w:t xml:space="preserve"> pouze v celkovém maximálním </w:t>
      </w:r>
      <w:r w:rsidRPr="00E1125B">
        <w:t xml:space="preserve">rozsahu </w:t>
      </w:r>
      <w:r w:rsidR="00D32405">
        <w:rPr>
          <w:rFonts w:asciiTheme="minorHAnsi" w:hAnsiTheme="minorHAnsi"/>
          <w:b/>
          <w:bCs/>
        </w:rPr>
        <w:t>110</w:t>
      </w:r>
      <w:r w:rsidR="00835AE8" w:rsidRPr="00E1125B">
        <w:rPr>
          <w:b/>
          <w:bCs/>
        </w:rPr>
        <w:t xml:space="preserve"> </w:t>
      </w:r>
      <w:r w:rsidRPr="00E1125B">
        <w:rPr>
          <w:b/>
          <w:bCs/>
        </w:rPr>
        <w:t>člověko</w:t>
      </w:r>
      <w:r w:rsidR="00835AE8" w:rsidRPr="00E1125B">
        <w:rPr>
          <w:b/>
          <w:bCs/>
        </w:rPr>
        <w:t>dní</w:t>
      </w:r>
      <w:r w:rsidRPr="00E1125B">
        <w:rPr>
          <w:b/>
          <w:bCs/>
        </w:rPr>
        <w:t xml:space="preserve"> (M</w:t>
      </w:r>
      <w:r w:rsidR="00835AE8" w:rsidRPr="00E1125B">
        <w:rPr>
          <w:b/>
          <w:bCs/>
        </w:rPr>
        <w:t>D</w:t>
      </w:r>
      <w:r w:rsidRPr="00E1125B">
        <w:rPr>
          <w:b/>
          <w:bCs/>
        </w:rPr>
        <w:t>)</w:t>
      </w:r>
      <w:r w:rsidRPr="00E1125B">
        <w:t>.</w:t>
      </w:r>
      <w:r w:rsidR="002E4459" w:rsidRPr="00DD627E">
        <w:t xml:space="preserve"> </w:t>
      </w:r>
    </w:p>
    <w:p w14:paraId="5E7DD9E7" w14:textId="77777777" w:rsidR="00306281" w:rsidRPr="00DD627E" w:rsidRDefault="00306281" w:rsidP="007759AE">
      <w:pPr>
        <w:pStyle w:val="2sltext"/>
        <w:numPr>
          <w:ilvl w:val="0"/>
          <w:numId w:val="0"/>
        </w:numPr>
        <w:ind w:left="567"/>
      </w:pPr>
    </w:p>
    <w:p w14:paraId="1D1D518E" w14:textId="76A66113" w:rsidR="00306281" w:rsidRPr="00DD627E" w:rsidRDefault="00306281" w:rsidP="007759AE">
      <w:pPr>
        <w:pStyle w:val="2sltext"/>
      </w:pPr>
      <w:r w:rsidRPr="00DD627E">
        <w:t xml:space="preserve">Smluvní strany ujednaly, že Objednatel není na základě této Smlouvy povinen </w:t>
      </w:r>
      <w:r w:rsidR="00457EFB" w:rsidRPr="00DD627E">
        <w:t>objednat</w:t>
      </w:r>
      <w:r w:rsidRPr="00DD627E">
        <w:t xml:space="preserve"> Služby na objednávku, a na základě této Smlouvy tak nemusí být Služby na objednávku vůbec poskytnuty. Skutečný rozsah </w:t>
      </w:r>
      <w:r w:rsidR="00311948" w:rsidRPr="00DD627E">
        <w:t>objednaných</w:t>
      </w:r>
      <w:r w:rsidRPr="00DD627E">
        <w:t xml:space="preserve"> a poskytovaných Služeb na objednávku bude záviset pouze na potřebách Objednatele.</w:t>
      </w:r>
    </w:p>
    <w:p w14:paraId="08CE77E0" w14:textId="77777777" w:rsidR="00306281" w:rsidRPr="00412E9D" w:rsidRDefault="00306281" w:rsidP="00306281">
      <w:pPr>
        <w:pStyle w:val="Styl2"/>
        <w:numPr>
          <w:ilvl w:val="0"/>
          <w:numId w:val="0"/>
        </w:numPr>
        <w:spacing w:before="0" w:line="240" w:lineRule="auto"/>
        <w:rPr>
          <w:rFonts w:cstheme="minorHAnsi"/>
        </w:rPr>
      </w:pPr>
    </w:p>
    <w:p w14:paraId="085472F0" w14:textId="0BAC03A1" w:rsidR="00306281" w:rsidRPr="00412E9D" w:rsidRDefault="00306281" w:rsidP="007759AE">
      <w:pPr>
        <w:pStyle w:val="2sltext"/>
      </w:pPr>
      <w:r w:rsidRPr="00412E9D">
        <w:t xml:space="preserve">Sjednání </w:t>
      </w:r>
      <w:r w:rsidR="00584BF9" w:rsidRPr="00412E9D">
        <w:t>Prováděcích</w:t>
      </w:r>
      <w:r w:rsidRPr="00412E9D">
        <w:t xml:space="preserve"> smluv bude probíhat následovně:</w:t>
      </w:r>
      <w:bookmarkStart w:id="254" w:name="_Ref404630816"/>
    </w:p>
    <w:p w14:paraId="5F5C36C8" w14:textId="5B8D64CD" w:rsidR="00306281" w:rsidRDefault="00306281" w:rsidP="007759AE">
      <w:pPr>
        <w:pStyle w:val="2sltext"/>
        <w:numPr>
          <w:ilvl w:val="1"/>
          <w:numId w:val="1"/>
        </w:numPr>
      </w:pPr>
      <w:bookmarkStart w:id="255" w:name="_Ref175311200"/>
      <w:r w:rsidRPr="00412E9D">
        <w:t>V průběhu dob</w:t>
      </w:r>
      <w:r w:rsidR="00457EFB">
        <w:t>y</w:t>
      </w:r>
      <w:r w:rsidR="00311948" w:rsidRPr="00412E9D">
        <w:t xml:space="preserve"> </w:t>
      </w:r>
      <w:r w:rsidR="00457EFB">
        <w:t>stanovené</w:t>
      </w:r>
      <w:r w:rsidRPr="00412E9D">
        <w:t xml:space="preserve"> </w:t>
      </w:r>
      <w:r w:rsidR="00311948" w:rsidRPr="00412E9D">
        <w:t>v</w:t>
      </w:r>
      <w:r w:rsidRPr="00412E9D">
        <w:t xml:space="preserve"> odst. </w:t>
      </w:r>
      <w:r w:rsidR="00457EFB" w:rsidRPr="00457EFB">
        <w:fldChar w:fldCharType="begin"/>
      </w:r>
      <w:r w:rsidR="00457EFB" w:rsidRPr="00457EFB">
        <w:instrText xml:space="preserve"> REF _Ref183584343 \r \h  \* MERGEFORMAT </w:instrText>
      </w:r>
      <w:r w:rsidR="00457EFB" w:rsidRPr="00457EFB">
        <w:fldChar w:fldCharType="separate"/>
      </w:r>
      <w:r w:rsidR="0099020B">
        <w:t>72</w:t>
      </w:r>
      <w:r w:rsidR="00457EFB" w:rsidRPr="00457EFB">
        <w:fldChar w:fldCharType="end"/>
      </w:r>
      <w:r w:rsidR="00457EFB">
        <w:t xml:space="preserve"> </w:t>
      </w:r>
      <w:r w:rsidRPr="00412E9D">
        <w:t xml:space="preserve">Smlouvy </w:t>
      </w:r>
      <w:bookmarkStart w:id="256" w:name="_Ref422125741"/>
      <w:bookmarkEnd w:id="254"/>
      <w:r w:rsidR="00E27CB6" w:rsidRPr="00412E9D">
        <w:t>je Objednatel oprávněn kdykoli zaslat Poskytovateli písemný požadavek na poskytnutí</w:t>
      </w:r>
      <w:r w:rsidR="00457EFB">
        <w:t xml:space="preserve"> </w:t>
      </w:r>
      <w:r w:rsidR="00E27CB6" w:rsidRPr="00412E9D">
        <w:t>Služ</w:t>
      </w:r>
      <w:r w:rsidR="00457EFB">
        <w:t>eb</w:t>
      </w:r>
      <w:r w:rsidR="00E27CB6" w:rsidRPr="00412E9D">
        <w:t xml:space="preserve"> na objednávku (dále jen „</w:t>
      </w:r>
      <w:r w:rsidR="00E27CB6" w:rsidRPr="00412E9D">
        <w:rPr>
          <w:b/>
          <w:bCs/>
          <w:i/>
          <w:iCs/>
        </w:rPr>
        <w:t>Požadavek</w:t>
      </w:r>
      <w:r w:rsidR="00E27CB6" w:rsidRPr="00412E9D">
        <w:t xml:space="preserve">“). Požadavek bude Poskytovateli doručen </w:t>
      </w:r>
      <w:r w:rsidR="00311948" w:rsidRPr="00412E9D">
        <w:t xml:space="preserve">e-mailovou zprávou na e-mailovou adresu oprávněné osoby </w:t>
      </w:r>
      <w:r w:rsidR="00350992" w:rsidRPr="00412E9D">
        <w:t xml:space="preserve">Poskytovatele </w:t>
      </w:r>
      <w:r w:rsidR="00311948" w:rsidRPr="00412E9D">
        <w:t xml:space="preserve">jmenované </w:t>
      </w:r>
      <w:r w:rsidR="00350992" w:rsidRPr="00412E9D">
        <w:t>pro tyto záležitosti</w:t>
      </w:r>
      <w:r w:rsidR="00E27CB6" w:rsidRPr="00412E9D">
        <w:t xml:space="preserve"> </w:t>
      </w:r>
      <w:r w:rsidR="00350992" w:rsidRPr="00412E9D">
        <w:t xml:space="preserve">dle čl. </w:t>
      </w:r>
      <w:r w:rsidR="00350992" w:rsidRPr="00412E9D">
        <w:fldChar w:fldCharType="begin"/>
      </w:r>
      <w:r w:rsidR="00350992" w:rsidRPr="00412E9D">
        <w:instrText xml:space="preserve"> REF _Ref115090954 \r \h </w:instrText>
      </w:r>
      <w:r w:rsidR="008C7795" w:rsidRPr="00412E9D">
        <w:instrText xml:space="preserve"> \* MERGEFORMAT </w:instrText>
      </w:r>
      <w:r w:rsidR="00350992" w:rsidRPr="00412E9D">
        <w:fldChar w:fldCharType="separate"/>
      </w:r>
      <w:r w:rsidR="0099020B">
        <w:t>XX</w:t>
      </w:r>
      <w:r w:rsidR="00350992" w:rsidRPr="00412E9D">
        <w:fldChar w:fldCharType="end"/>
      </w:r>
      <w:r w:rsidR="00350992" w:rsidRPr="00412E9D">
        <w:t xml:space="preserve"> Smlouvy</w:t>
      </w:r>
      <w:r w:rsidR="00457EFB">
        <w:t xml:space="preserve"> nebo datovou zprávou do datové schránky Poskytovatele. </w:t>
      </w:r>
      <w:r w:rsidR="00E27CB6" w:rsidRPr="00412E9D">
        <w:t>Požadavek není návrhem na uzavření smlouvy.</w:t>
      </w:r>
      <w:bookmarkEnd w:id="255"/>
    </w:p>
    <w:p w14:paraId="3E9E1CD8" w14:textId="0A46DEDE" w:rsidR="00350992" w:rsidRPr="00412E9D" w:rsidRDefault="00350992" w:rsidP="007759AE">
      <w:pPr>
        <w:pStyle w:val="2sltext"/>
        <w:numPr>
          <w:ilvl w:val="1"/>
          <w:numId w:val="1"/>
        </w:numPr>
      </w:pPr>
      <w:r w:rsidRPr="00412E9D">
        <w:t xml:space="preserve">Poskytovatel je povinen přijetí Požadavku </w:t>
      </w:r>
      <w:r w:rsidR="00FA3735">
        <w:t>do 1 pracovního dne</w:t>
      </w:r>
      <w:r w:rsidR="00457EFB">
        <w:t xml:space="preserve"> od jeho doručení </w:t>
      </w:r>
      <w:r w:rsidRPr="00412E9D">
        <w:t xml:space="preserve">písemně potvrdit, a to doručením písemného potvrzení přijetí Požadavku e-mailovou zprávou na e-mailovou adresu oprávněné osoby Objednatele jmenované pro tyto záležitosti dle čl. </w:t>
      </w:r>
      <w:r w:rsidRPr="00412E9D">
        <w:fldChar w:fldCharType="begin"/>
      </w:r>
      <w:r w:rsidRPr="00412E9D">
        <w:instrText xml:space="preserve"> REF _Ref115090954 \r \h  \* MERGEFORMAT </w:instrText>
      </w:r>
      <w:r w:rsidRPr="00412E9D">
        <w:fldChar w:fldCharType="separate"/>
      </w:r>
      <w:r w:rsidR="0099020B">
        <w:t>XX</w:t>
      </w:r>
      <w:r w:rsidRPr="00412E9D">
        <w:fldChar w:fldCharType="end"/>
      </w:r>
      <w:r w:rsidRPr="00412E9D">
        <w:t xml:space="preserve"> Smlouvy</w:t>
      </w:r>
      <w:r w:rsidR="00F96CF1" w:rsidRPr="00412E9D">
        <w:t xml:space="preserve"> </w:t>
      </w:r>
      <w:r w:rsidR="00457EFB">
        <w:t>nebo datovou zprávou do datové schránky Objednatele.</w:t>
      </w:r>
    </w:p>
    <w:p w14:paraId="715717F2" w14:textId="29CA9391" w:rsidR="00D12B23" w:rsidRPr="00412E9D" w:rsidRDefault="00E27CB6" w:rsidP="007759AE">
      <w:pPr>
        <w:pStyle w:val="2sltext"/>
        <w:numPr>
          <w:ilvl w:val="1"/>
          <w:numId w:val="1"/>
        </w:numPr>
      </w:pPr>
      <w:bookmarkStart w:id="257" w:name="_Ref175315014"/>
      <w:bookmarkEnd w:id="256"/>
      <w:r w:rsidRPr="00412E9D">
        <w:rPr>
          <w:rFonts w:cstheme="minorBidi"/>
        </w:rPr>
        <w:t xml:space="preserve">Neurčí-li Objednatel v Požadavku lhůtu delší, nebo nedohodnou-li se Smluvní strany jinak, zavazuje se Poskytovatel </w:t>
      </w:r>
      <w:r w:rsidRPr="003D0333">
        <w:rPr>
          <w:rFonts w:cstheme="minorBidi"/>
        </w:rPr>
        <w:t xml:space="preserve">do </w:t>
      </w:r>
      <w:r w:rsidR="00FA3735">
        <w:rPr>
          <w:rFonts w:cstheme="minorBidi"/>
        </w:rPr>
        <w:t>5</w:t>
      </w:r>
      <w:r w:rsidRPr="003D0333">
        <w:rPr>
          <w:rFonts w:cstheme="minorBidi"/>
        </w:rPr>
        <w:t xml:space="preserve"> pracovních dnů</w:t>
      </w:r>
      <w:r w:rsidRPr="00F060DB">
        <w:rPr>
          <w:rFonts w:cstheme="minorBidi"/>
        </w:rPr>
        <w:t xml:space="preserve"> od</w:t>
      </w:r>
      <w:r w:rsidR="008C1B59" w:rsidRPr="00F060DB">
        <w:rPr>
          <w:rFonts w:cstheme="minorBidi"/>
        </w:rPr>
        <w:t>e</w:t>
      </w:r>
      <w:r w:rsidR="008C1B59" w:rsidRPr="00412E9D">
        <w:rPr>
          <w:rFonts w:cstheme="minorBidi"/>
        </w:rPr>
        <w:t xml:space="preserve"> dne</w:t>
      </w:r>
      <w:r w:rsidRPr="00412E9D">
        <w:rPr>
          <w:rFonts w:cstheme="minorBidi"/>
        </w:rPr>
        <w:t xml:space="preserve"> doručení Požadavku doručit Objednateli </w:t>
      </w:r>
      <w:r w:rsidR="008C1B59" w:rsidRPr="00412E9D">
        <w:t xml:space="preserve">e-mailovou zprávou na e-mailovou adresu oprávněné osoby Objednatele jmenované pro tyto záležitosti dle čl. </w:t>
      </w:r>
      <w:r w:rsidR="008C1B59" w:rsidRPr="00412E9D">
        <w:fldChar w:fldCharType="begin"/>
      </w:r>
      <w:r w:rsidR="008C1B59" w:rsidRPr="00412E9D">
        <w:instrText xml:space="preserve"> REF _Ref115090954 \r \h  \* MERGEFORMAT </w:instrText>
      </w:r>
      <w:r w:rsidR="008C1B59" w:rsidRPr="00412E9D">
        <w:fldChar w:fldCharType="separate"/>
      </w:r>
      <w:r w:rsidR="0099020B">
        <w:t>XX</w:t>
      </w:r>
      <w:r w:rsidR="008C1B59" w:rsidRPr="00412E9D">
        <w:fldChar w:fldCharType="end"/>
      </w:r>
      <w:r w:rsidR="008C1B59" w:rsidRPr="00412E9D">
        <w:t xml:space="preserve"> Smlouvy</w:t>
      </w:r>
      <w:r w:rsidR="00457EFB">
        <w:t xml:space="preserve"> nebo datovou zprávou do datové schránky Objednatele</w:t>
      </w:r>
      <w:r w:rsidRPr="00412E9D">
        <w:t xml:space="preserve"> </w:t>
      </w:r>
      <w:r w:rsidR="00F96CF1" w:rsidRPr="00412E9D">
        <w:t xml:space="preserve">písemnou </w:t>
      </w:r>
      <w:r w:rsidRPr="00412E9D">
        <w:t>nabídku na realizaci Požadavku</w:t>
      </w:r>
      <w:r w:rsidR="00F96CF1" w:rsidRPr="00412E9D">
        <w:t xml:space="preserve"> (dále jen „</w:t>
      </w:r>
      <w:r w:rsidR="00F96CF1" w:rsidRPr="00412E9D">
        <w:rPr>
          <w:b/>
          <w:bCs/>
          <w:i/>
          <w:iCs/>
        </w:rPr>
        <w:t>Nabídka</w:t>
      </w:r>
      <w:r w:rsidR="00F96CF1" w:rsidRPr="00412E9D">
        <w:t>“)</w:t>
      </w:r>
      <w:r w:rsidRPr="00412E9D">
        <w:t xml:space="preserve">. </w:t>
      </w:r>
      <w:r w:rsidR="008C1B59" w:rsidRPr="00412E9D">
        <w:t>N</w:t>
      </w:r>
      <w:r w:rsidRPr="00412E9D">
        <w:t>abídka na realizaci Požadavku</w:t>
      </w:r>
      <w:r w:rsidRPr="00412E9D">
        <w:rPr>
          <w:rFonts w:cstheme="minorBidi"/>
        </w:rPr>
        <w:t xml:space="preserve"> musí obsahovat minimálně:</w:t>
      </w:r>
      <w:bookmarkEnd w:id="257"/>
    </w:p>
    <w:p w14:paraId="452BD628" w14:textId="77777777" w:rsidR="00D12B23" w:rsidRPr="00412E9D" w:rsidRDefault="00306281" w:rsidP="007759AE">
      <w:pPr>
        <w:pStyle w:val="2sltext"/>
        <w:numPr>
          <w:ilvl w:val="2"/>
          <w:numId w:val="1"/>
        </w:numPr>
      </w:pPr>
      <w:r w:rsidRPr="00412E9D">
        <w:t>odkaz na tuto Smlouvu;</w:t>
      </w:r>
    </w:p>
    <w:p w14:paraId="6C6C13E4" w14:textId="77777777" w:rsidR="00D12B23" w:rsidRPr="00412E9D" w:rsidRDefault="00306281" w:rsidP="007759AE">
      <w:pPr>
        <w:pStyle w:val="2sltext"/>
        <w:numPr>
          <w:ilvl w:val="2"/>
          <w:numId w:val="1"/>
        </w:numPr>
      </w:pPr>
      <w:r w:rsidRPr="00412E9D">
        <w:t>označení Smluvních stran;</w:t>
      </w:r>
    </w:p>
    <w:p w14:paraId="38263BE3" w14:textId="1EC2D629" w:rsidR="00D12B23" w:rsidRPr="00412E9D" w:rsidRDefault="00306281" w:rsidP="007759AE">
      <w:pPr>
        <w:pStyle w:val="2sltext"/>
        <w:numPr>
          <w:ilvl w:val="2"/>
          <w:numId w:val="1"/>
        </w:numPr>
      </w:pPr>
      <w:r w:rsidRPr="00412E9D">
        <w:t xml:space="preserve">předmět </w:t>
      </w:r>
      <w:r w:rsidR="008C1B59" w:rsidRPr="00412E9D">
        <w:t xml:space="preserve">plnění </w:t>
      </w:r>
      <w:r w:rsidRPr="00412E9D">
        <w:t>Služ</w:t>
      </w:r>
      <w:r w:rsidR="00A544EF">
        <w:t>eb</w:t>
      </w:r>
      <w:r w:rsidRPr="00412E9D">
        <w:t xml:space="preserve"> na objednávku včetně jeho specifikace;</w:t>
      </w:r>
    </w:p>
    <w:p w14:paraId="00B4A05E" w14:textId="77777777" w:rsidR="00457EFB" w:rsidRDefault="00306281" w:rsidP="00457EFB">
      <w:pPr>
        <w:pStyle w:val="2sltext"/>
        <w:numPr>
          <w:ilvl w:val="2"/>
          <w:numId w:val="1"/>
        </w:numPr>
      </w:pPr>
      <w:r w:rsidRPr="00412E9D">
        <w:t>termín plnění</w:t>
      </w:r>
      <w:r w:rsidR="00033FB2">
        <w:t xml:space="preserve">, případně </w:t>
      </w:r>
      <w:r w:rsidRPr="00412E9D">
        <w:t>harmonogram</w:t>
      </w:r>
      <w:r w:rsidR="00CD73AF">
        <w:t xml:space="preserve"> plnění</w:t>
      </w:r>
      <w:r w:rsidRPr="00412E9D">
        <w:t>;</w:t>
      </w:r>
    </w:p>
    <w:p w14:paraId="23A8E93A" w14:textId="41E170E4" w:rsidR="00661B49" w:rsidRPr="00412E9D" w:rsidRDefault="00457EFB" w:rsidP="00457EFB">
      <w:pPr>
        <w:pStyle w:val="2sltext"/>
        <w:numPr>
          <w:ilvl w:val="2"/>
          <w:numId w:val="1"/>
        </w:numPr>
      </w:pPr>
      <w:r w:rsidRPr="00661B49">
        <w:t xml:space="preserve">cenovou nabídku vycházející z Ceny Služeb na objednávku </w:t>
      </w:r>
      <w:r>
        <w:t xml:space="preserve">a předpokládaného časového rozsahu </w:t>
      </w:r>
      <w:r w:rsidRPr="00661B49">
        <w:t>určen</w:t>
      </w:r>
      <w:r>
        <w:t>ého</w:t>
      </w:r>
      <w:r w:rsidRPr="00661B49">
        <w:t xml:space="preserve"> na základě poctivě a v dobré víře Poskytovatelem uskutečněného posouzení pracnosti poptávaných Služeb na objednávku</w:t>
      </w:r>
      <w:r w:rsidR="008C1B59" w:rsidRPr="00412E9D">
        <w:t xml:space="preserve">; </w:t>
      </w:r>
      <w:r w:rsidR="00306281" w:rsidRPr="00412E9D">
        <w:t>a</w:t>
      </w:r>
    </w:p>
    <w:p w14:paraId="3E2A4D60" w14:textId="7755108A" w:rsidR="00D12B23" w:rsidRPr="00412E9D" w:rsidRDefault="00306281" w:rsidP="007759AE">
      <w:pPr>
        <w:pStyle w:val="2sltext"/>
        <w:numPr>
          <w:ilvl w:val="2"/>
          <w:numId w:val="1"/>
        </w:numPr>
      </w:pPr>
      <w:r w:rsidRPr="00412E9D">
        <w:t xml:space="preserve">akceptační kritéria pro předmět </w:t>
      </w:r>
      <w:r w:rsidR="00D46355" w:rsidRPr="00412E9D">
        <w:t xml:space="preserve">plnění </w:t>
      </w:r>
      <w:r w:rsidRPr="00412E9D">
        <w:t xml:space="preserve">Služeb na objednávku, která Poskytovatel předem projedná </w:t>
      </w:r>
      <w:r w:rsidR="00705B1B" w:rsidRPr="00412E9D">
        <w:t>s</w:t>
      </w:r>
      <w:r w:rsidRPr="00412E9D">
        <w:t xml:space="preserve"> Objednatele</w:t>
      </w:r>
      <w:r w:rsidR="00705B1B" w:rsidRPr="00412E9D">
        <w:t>m</w:t>
      </w:r>
      <w:r w:rsidRPr="00412E9D">
        <w:t>.</w:t>
      </w:r>
    </w:p>
    <w:p w14:paraId="174AA55C" w14:textId="56C02B12" w:rsidR="00F96CF1" w:rsidRPr="00412E9D" w:rsidRDefault="00F96CF1" w:rsidP="007759AE">
      <w:pPr>
        <w:pStyle w:val="2sltext"/>
        <w:numPr>
          <w:ilvl w:val="1"/>
          <w:numId w:val="1"/>
        </w:numPr>
      </w:pPr>
      <w:bookmarkStart w:id="258" w:name="_Hlk124337413"/>
      <w:r w:rsidRPr="00412E9D">
        <w:rPr>
          <w:rFonts w:asciiTheme="minorHAnsi" w:hAnsiTheme="minorHAnsi"/>
        </w:rPr>
        <w:t>Objednatel</w:t>
      </w:r>
      <w:r w:rsidRPr="00412E9D">
        <w:rPr>
          <w:rFonts w:asciiTheme="minorHAnsi" w:hAnsiTheme="minorHAnsi"/>
          <w:bCs/>
        </w:rPr>
        <w:t xml:space="preserve"> je oprávněn požadovat písemné objasnění, doplnění nebo úpravu Nabídky</w:t>
      </w:r>
      <w:bookmarkEnd w:id="258"/>
      <w:r w:rsidRPr="00412E9D">
        <w:rPr>
          <w:rFonts w:asciiTheme="minorHAnsi" w:hAnsiTheme="minorHAnsi"/>
          <w:bCs/>
        </w:rPr>
        <w:t xml:space="preserve"> a Poskytovatel je povinen toto </w:t>
      </w:r>
      <w:r w:rsidR="00E51AFD" w:rsidRPr="00412E9D">
        <w:rPr>
          <w:rFonts w:asciiTheme="minorHAnsi" w:hAnsiTheme="minorHAnsi"/>
          <w:bCs/>
        </w:rPr>
        <w:t>provést</w:t>
      </w:r>
      <w:r w:rsidRPr="00412E9D">
        <w:rPr>
          <w:rFonts w:asciiTheme="minorHAnsi" w:hAnsiTheme="minorHAnsi"/>
          <w:bCs/>
        </w:rPr>
        <w:t>, lze-li to po něm spravedlivě požadovat.</w:t>
      </w:r>
      <w:r w:rsidR="00E51AFD" w:rsidRPr="00412E9D">
        <w:rPr>
          <w:rFonts w:asciiTheme="minorHAnsi" w:hAnsiTheme="minorHAnsi"/>
          <w:bCs/>
        </w:rPr>
        <w:t xml:space="preserve"> Požadavek na písemné objasnění, doplnění nebo úpravu Nabídky bude Poskytovateli doručen stejně jako Požadavek. Poskytovatel je povinen vypořádat požadavek na písemné objasnění, doplnění nebo úpravu Nabídky doručením nové Nabídky dle odst. </w:t>
      </w:r>
      <w:r w:rsidR="00E51AFD" w:rsidRPr="00412E9D">
        <w:rPr>
          <w:rFonts w:asciiTheme="minorHAnsi" w:hAnsiTheme="minorHAnsi"/>
          <w:bCs/>
        </w:rPr>
        <w:fldChar w:fldCharType="begin"/>
      </w:r>
      <w:r w:rsidR="00E51AFD" w:rsidRPr="00412E9D">
        <w:rPr>
          <w:rFonts w:asciiTheme="minorHAnsi" w:hAnsiTheme="minorHAnsi"/>
          <w:bCs/>
        </w:rPr>
        <w:instrText xml:space="preserve"> REF _Ref175315014 \r \h </w:instrText>
      </w:r>
      <w:r w:rsidR="008C7795" w:rsidRPr="00412E9D">
        <w:instrText xml:space="preserve"> \* MERGEFORMAT </w:instrText>
      </w:r>
      <w:r w:rsidR="00E51AFD" w:rsidRPr="00412E9D">
        <w:rPr>
          <w:rFonts w:asciiTheme="minorHAnsi" w:hAnsiTheme="minorHAnsi"/>
          <w:bCs/>
        </w:rPr>
      </w:r>
      <w:r w:rsidR="00E51AFD" w:rsidRPr="00412E9D">
        <w:rPr>
          <w:rFonts w:asciiTheme="minorHAnsi" w:hAnsiTheme="minorHAnsi"/>
          <w:bCs/>
        </w:rPr>
        <w:fldChar w:fldCharType="separate"/>
      </w:r>
      <w:r w:rsidR="0099020B">
        <w:rPr>
          <w:rFonts w:asciiTheme="minorHAnsi" w:hAnsiTheme="minorHAnsi"/>
          <w:bCs/>
        </w:rPr>
        <w:t>76.3</w:t>
      </w:r>
      <w:r w:rsidR="00E51AFD" w:rsidRPr="00412E9D">
        <w:rPr>
          <w:rFonts w:asciiTheme="minorHAnsi" w:hAnsiTheme="minorHAnsi"/>
          <w:bCs/>
        </w:rPr>
        <w:fldChar w:fldCharType="end"/>
      </w:r>
      <w:r w:rsidR="00E51AFD" w:rsidRPr="00412E9D">
        <w:rPr>
          <w:rFonts w:asciiTheme="minorHAnsi" w:hAnsiTheme="minorHAnsi"/>
          <w:bCs/>
        </w:rPr>
        <w:t xml:space="preserve"> Smlouvy.</w:t>
      </w:r>
    </w:p>
    <w:p w14:paraId="274FAA06" w14:textId="1DF4B2E8" w:rsidR="00D12B23" w:rsidRPr="00412E9D" w:rsidRDefault="00306281" w:rsidP="007759AE">
      <w:pPr>
        <w:pStyle w:val="2sltext"/>
        <w:numPr>
          <w:ilvl w:val="1"/>
          <w:numId w:val="1"/>
        </w:numPr>
      </w:pPr>
      <w:r w:rsidRPr="00412E9D">
        <w:t xml:space="preserve">Doba platnosti Nabídky je vždy minimálně </w:t>
      </w:r>
      <w:r w:rsidR="00D46355" w:rsidRPr="003D0333">
        <w:t>60</w:t>
      </w:r>
      <w:r w:rsidRPr="003D0333">
        <w:t xml:space="preserve"> dnů</w:t>
      </w:r>
      <w:r w:rsidRPr="00412E9D">
        <w:t xml:space="preserve"> ode dne jejího doručení Objednateli. V případě, že v Nabídce chybí některá z výše uvedených náležitostí, nemá to vliv na její závaznost pro Poskytovatele.</w:t>
      </w:r>
      <w:bookmarkStart w:id="259" w:name="_Ref404632163"/>
      <w:bookmarkStart w:id="260" w:name="_Ref405125192"/>
      <w:bookmarkStart w:id="261" w:name="_Ref433186958"/>
      <w:r w:rsidR="00D46355" w:rsidRPr="00412E9D">
        <w:t xml:space="preserve"> Nabídka není návrhem na uzavření smlouvy.</w:t>
      </w:r>
    </w:p>
    <w:bookmarkEnd w:id="259"/>
    <w:bookmarkEnd w:id="260"/>
    <w:bookmarkEnd w:id="261"/>
    <w:p w14:paraId="5061CAAE" w14:textId="54688906" w:rsidR="00D46355" w:rsidRPr="00412E9D" w:rsidRDefault="00D46355" w:rsidP="007759AE">
      <w:pPr>
        <w:pStyle w:val="2sltext"/>
        <w:numPr>
          <w:ilvl w:val="1"/>
          <w:numId w:val="1"/>
        </w:numPr>
      </w:pPr>
      <w:r w:rsidRPr="00412E9D">
        <w:t>Bude-li Objednatel s Nabídkou souhlasit, doručí Poskytovateli písemnou objednávku na poskytnutí dan</w:t>
      </w:r>
      <w:r w:rsidR="002B7358">
        <w:t>ých Služeb</w:t>
      </w:r>
      <w:r w:rsidR="00017F6C" w:rsidRPr="00412E9D">
        <w:t xml:space="preserve"> na objednávku (dále jen „</w:t>
      </w:r>
      <w:r w:rsidR="00017F6C" w:rsidRPr="00412E9D">
        <w:rPr>
          <w:b/>
          <w:bCs/>
          <w:i/>
          <w:iCs/>
        </w:rPr>
        <w:t>Objednávka</w:t>
      </w:r>
      <w:r w:rsidR="00017F6C" w:rsidRPr="00412E9D">
        <w:t xml:space="preserve">“). Objednávka bude Poskytovateli doručena e-mailovou zprávou na e-mailovou adresu oprávněné osoby Poskytovatele jmenované pro tyto záležitosti dle čl. </w:t>
      </w:r>
      <w:r w:rsidR="00017F6C" w:rsidRPr="00412E9D">
        <w:fldChar w:fldCharType="begin"/>
      </w:r>
      <w:r w:rsidR="00017F6C" w:rsidRPr="00412E9D">
        <w:instrText xml:space="preserve"> REF _Ref115090954 \r \h </w:instrText>
      </w:r>
      <w:r w:rsidR="008C7795" w:rsidRPr="00412E9D">
        <w:instrText xml:space="preserve"> \* MERGEFORMAT </w:instrText>
      </w:r>
      <w:r w:rsidR="00017F6C" w:rsidRPr="00412E9D">
        <w:fldChar w:fldCharType="separate"/>
      </w:r>
      <w:r w:rsidR="0099020B">
        <w:t>XX</w:t>
      </w:r>
      <w:r w:rsidR="00017F6C" w:rsidRPr="00412E9D">
        <w:fldChar w:fldCharType="end"/>
      </w:r>
      <w:r w:rsidR="00017F6C" w:rsidRPr="00412E9D">
        <w:t xml:space="preserve"> Smlouvy</w:t>
      </w:r>
      <w:r w:rsidR="00457EFB">
        <w:t xml:space="preserve"> nebo datovou zprávou do datové schránky Poskytovatele.</w:t>
      </w:r>
    </w:p>
    <w:p w14:paraId="04305669" w14:textId="25F84924" w:rsidR="00017F6C" w:rsidRPr="00412E9D" w:rsidRDefault="00017F6C" w:rsidP="007759AE">
      <w:pPr>
        <w:pStyle w:val="2sltext"/>
        <w:numPr>
          <w:ilvl w:val="1"/>
          <w:numId w:val="1"/>
        </w:numPr>
      </w:pPr>
      <w:bookmarkStart w:id="262" w:name="_Ref175814669"/>
      <w:r w:rsidRPr="00412E9D">
        <w:rPr>
          <w:rFonts w:cstheme="minorBidi"/>
        </w:rPr>
        <w:t xml:space="preserve">Neurčí-li Objednatel v rámci Objednávky lhůtu delší, nebo nedohodnou-li se Smluvní strany jinak, zavazuje se Poskytovatel </w:t>
      </w:r>
      <w:r w:rsidRPr="00E36259">
        <w:rPr>
          <w:rFonts w:cstheme="minorBidi"/>
        </w:rPr>
        <w:t xml:space="preserve">do </w:t>
      </w:r>
      <w:r w:rsidR="00882346">
        <w:rPr>
          <w:rFonts w:cstheme="minorBidi"/>
        </w:rPr>
        <w:t>5</w:t>
      </w:r>
      <w:r w:rsidRPr="00E36259">
        <w:rPr>
          <w:rFonts w:cstheme="minorBidi"/>
        </w:rPr>
        <w:t xml:space="preserve"> pracovních dnů</w:t>
      </w:r>
      <w:r w:rsidRPr="00412E9D">
        <w:rPr>
          <w:rFonts w:cstheme="minorBidi"/>
        </w:rPr>
        <w:t xml:space="preserve"> ode dne doručení Objednávky doručit Objednateli </w:t>
      </w:r>
      <w:r w:rsidRPr="00412E9D">
        <w:t xml:space="preserve">e-mailovou zprávou na e-mailovou adresu oprávněné osoby </w:t>
      </w:r>
      <w:r w:rsidRPr="00412E9D">
        <w:lastRenderedPageBreak/>
        <w:t xml:space="preserve">Objednatele jmenované pro tyto záležitosti dle čl. </w:t>
      </w:r>
      <w:r w:rsidRPr="00412E9D">
        <w:fldChar w:fldCharType="begin"/>
      </w:r>
      <w:r w:rsidRPr="00412E9D">
        <w:instrText xml:space="preserve"> REF _Ref115090954 \r \h  \* MERGEFORMAT </w:instrText>
      </w:r>
      <w:r w:rsidRPr="00412E9D">
        <w:fldChar w:fldCharType="separate"/>
      </w:r>
      <w:r w:rsidR="0099020B">
        <w:t>XX</w:t>
      </w:r>
      <w:r w:rsidRPr="00412E9D">
        <w:fldChar w:fldCharType="end"/>
      </w:r>
      <w:r w:rsidRPr="00412E9D">
        <w:t xml:space="preserve"> Smlouvy</w:t>
      </w:r>
      <w:r w:rsidR="00457EFB">
        <w:t xml:space="preserve"> nebo datovou zprávou do datové schránky objednatele</w:t>
      </w:r>
      <w:r w:rsidRPr="00412E9D">
        <w:t xml:space="preserve"> </w:t>
      </w:r>
      <w:r w:rsidR="00F96CF1" w:rsidRPr="00412E9D">
        <w:t xml:space="preserve">písemné </w:t>
      </w:r>
      <w:r w:rsidRPr="00412E9D">
        <w:t>potvrzení Objednávky</w:t>
      </w:r>
      <w:r w:rsidR="00F96CF1" w:rsidRPr="00412E9D">
        <w:t>. Tímto</w:t>
      </w:r>
      <w:r w:rsidRPr="00412E9D">
        <w:t xml:space="preserve"> doručením tohoto písemného potvrzení Objednávky </w:t>
      </w:r>
      <w:r w:rsidR="00F96CF1" w:rsidRPr="00412E9D">
        <w:t>dochází</w:t>
      </w:r>
      <w:r w:rsidRPr="00412E9D">
        <w:t xml:space="preserve"> mezi Smluvními stranami </w:t>
      </w:r>
      <w:r w:rsidR="00F96CF1" w:rsidRPr="00412E9D">
        <w:t xml:space="preserve">k uzavření </w:t>
      </w:r>
      <w:r w:rsidRPr="00412E9D">
        <w:t>Prováděcí smlouv</w:t>
      </w:r>
      <w:r w:rsidR="00F96CF1" w:rsidRPr="00412E9D">
        <w:t>y.</w:t>
      </w:r>
      <w:bookmarkEnd w:id="262"/>
    </w:p>
    <w:p w14:paraId="3AD5484B" w14:textId="5314BEA1" w:rsidR="00017F6C" w:rsidRPr="00412E9D" w:rsidRDefault="00017F6C" w:rsidP="007759AE">
      <w:pPr>
        <w:pStyle w:val="2sltext"/>
        <w:numPr>
          <w:ilvl w:val="1"/>
          <w:numId w:val="1"/>
        </w:numPr>
        <w:rPr>
          <w:color w:val="000000" w:themeColor="text1"/>
        </w:rPr>
      </w:pPr>
      <w:r w:rsidRPr="00412E9D">
        <w:rPr>
          <w:color w:val="000000" w:themeColor="text1"/>
        </w:rPr>
        <w:t>Poskytovatel se zavazuje poskytovat Služb</w:t>
      </w:r>
      <w:r w:rsidR="002B7358">
        <w:rPr>
          <w:color w:val="000000" w:themeColor="text1"/>
        </w:rPr>
        <w:t>y</w:t>
      </w:r>
      <w:r w:rsidRPr="00412E9D">
        <w:rPr>
          <w:color w:val="000000" w:themeColor="text1"/>
        </w:rPr>
        <w:t xml:space="preserve"> na objednávku</w:t>
      </w:r>
      <w:r w:rsidR="008C7795" w:rsidRPr="00412E9D">
        <w:rPr>
          <w:color w:val="000000" w:themeColor="text1"/>
        </w:rPr>
        <w:t xml:space="preserve"> dle </w:t>
      </w:r>
      <w:r w:rsidRPr="00412E9D">
        <w:rPr>
          <w:color w:val="000000" w:themeColor="text1"/>
        </w:rPr>
        <w:t>Nabíd</w:t>
      </w:r>
      <w:r w:rsidR="008C7795" w:rsidRPr="00412E9D">
        <w:rPr>
          <w:color w:val="000000" w:themeColor="text1"/>
        </w:rPr>
        <w:t xml:space="preserve">ky </w:t>
      </w:r>
      <w:r w:rsidR="00E402DE" w:rsidRPr="00412E9D">
        <w:rPr>
          <w:color w:val="000000" w:themeColor="text1"/>
        </w:rPr>
        <w:t xml:space="preserve">odsouhlasené </w:t>
      </w:r>
      <w:r w:rsidRPr="00412E9D">
        <w:rPr>
          <w:color w:val="000000" w:themeColor="text1"/>
        </w:rPr>
        <w:t>Objednáv</w:t>
      </w:r>
      <w:r w:rsidR="00E402DE" w:rsidRPr="00412E9D">
        <w:rPr>
          <w:color w:val="000000" w:themeColor="text1"/>
        </w:rPr>
        <w:t>kou v souladu s touto Smlouvou.</w:t>
      </w:r>
    </w:p>
    <w:p w14:paraId="579FCFD5" w14:textId="1784682C" w:rsidR="00306281" w:rsidRPr="00412E9D" w:rsidRDefault="00306281" w:rsidP="007759AE">
      <w:pPr>
        <w:pStyle w:val="2sltext"/>
        <w:numPr>
          <w:ilvl w:val="1"/>
          <w:numId w:val="1"/>
        </w:numPr>
      </w:pPr>
      <w:r w:rsidRPr="00412E9D">
        <w:t xml:space="preserve">Pro vyloučení pochybností se Smluvní strany dohodly, že doručování </w:t>
      </w:r>
      <w:r w:rsidR="00017F6C" w:rsidRPr="00412E9D">
        <w:t xml:space="preserve">Požadavku, </w:t>
      </w:r>
      <w:r w:rsidRPr="00412E9D">
        <w:t>Nabídky</w:t>
      </w:r>
      <w:r w:rsidR="00017F6C" w:rsidRPr="00412E9D">
        <w:t xml:space="preserve">, </w:t>
      </w:r>
      <w:r w:rsidRPr="00412E9D">
        <w:t>Objednávky</w:t>
      </w:r>
      <w:r w:rsidR="00017F6C" w:rsidRPr="00412E9D">
        <w:t xml:space="preserve"> a </w:t>
      </w:r>
      <w:r w:rsidR="00F96CF1" w:rsidRPr="00412E9D">
        <w:t xml:space="preserve">všech </w:t>
      </w:r>
      <w:r w:rsidR="00017F6C" w:rsidRPr="00412E9D">
        <w:t>potvrzení dle tohoto článku této Smlouvy</w:t>
      </w:r>
      <w:r w:rsidRPr="00412E9D">
        <w:t>,</w:t>
      </w:r>
      <w:r w:rsidR="00017F6C" w:rsidRPr="00412E9D">
        <w:t xml:space="preserve"> včetně</w:t>
      </w:r>
      <w:r w:rsidRPr="00412E9D">
        <w:t> jejich případný</w:t>
      </w:r>
      <w:r w:rsidR="00017F6C" w:rsidRPr="00412E9D">
        <w:t>ch</w:t>
      </w:r>
      <w:r w:rsidRPr="00412E9D">
        <w:t xml:space="preserve"> příloh</w:t>
      </w:r>
      <w:r w:rsidR="00017F6C" w:rsidRPr="00412E9D">
        <w:t xml:space="preserve"> </w:t>
      </w:r>
      <w:r w:rsidRPr="00412E9D">
        <w:t>nebo dodatk</w:t>
      </w:r>
      <w:r w:rsidR="00017F6C" w:rsidRPr="00412E9D">
        <w:t>ů</w:t>
      </w:r>
      <w:r w:rsidRPr="00412E9D">
        <w:t xml:space="preserve">, bude probíhat pouze způsoby </w:t>
      </w:r>
      <w:r w:rsidR="00017F6C" w:rsidRPr="00412E9D">
        <w:t xml:space="preserve">stanovenými </w:t>
      </w:r>
      <w:r w:rsidRPr="00412E9D">
        <w:t>v tomto článku této Smlouvy.</w:t>
      </w:r>
    </w:p>
    <w:p w14:paraId="28F4F8F8" w14:textId="77777777" w:rsidR="00306281" w:rsidRPr="00412E9D" w:rsidRDefault="00306281" w:rsidP="00306281">
      <w:pPr>
        <w:pStyle w:val="Styl3"/>
        <w:spacing w:before="0" w:line="240" w:lineRule="auto"/>
        <w:rPr>
          <w:rFonts w:cstheme="minorHAnsi"/>
        </w:rPr>
      </w:pPr>
    </w:p>
    <w:p w14:paraId="753D2FF1" w14:textId="2534D5A8" w:rsidR="00E51AFD" w:rsidRPr="00412E9D" w:rsidRDefault="00E51AFD" w:rsidP="007759AE">
      <w:pPr>
        <w:pStyle w:val="2sltext"/>
      </w:pPr>
      <w:r w:rsidRPr="00412E9D">
        <w:t>Objednatel a Poskytovatel jsou povinni si navzájem poskytovat v rámci přípravy Požadavku, Nabídky a Objednávky veškerou nezbytnou součinnost, kterou po nich lze spravedlivě požadovat, a to zejména pro účely úplného, jednoznačného a srozumitelného vymezení všech jejich potřebných náležitostí, zejména týkajících se předmětu plnění dan</w:t>
      </w:r>
      <w:r w:rsidR="002B7358">
        <w:t>ých</w:t>
      </w:r>
      <w:r w:rsidRPr="00412E9D">
        <w:t xml:space="preserve"> Služ</w:t>
      </w:r>
      <w:r w:rsidR="002B7358">
        <w:t>eb</w:t>
      </w:r>
      <w:r w:rsidRPr="00412E9D">
        <w:t xml:space="preserve"> na objednávku, a pro účely včasného a řádného uzavření Prováděcí smlouvy a plnění předmětu dan</w:t>
      </w:r>
      <w:r w:rsidR="002B7358">
        <w:t>ých</w:t>
      </w:r>
      <w:r w:rsidRPr="00412E9D">
        <w:t xml:space="preserve"> Služ</w:t>
      </w:r>
      <w:r w:rsidR="002B7358">
        <w:t>eb</w:t>
      </w:r>
      <w:r w:rsidRPr="00412E9D">
        <w:t xml:space="preserve"> na objednávku.</w:t>
      </w:r>
    </w:p>
    <w:p w14:paraId="5D028BC5" w14:textId="77777777" w:rsidR="00E51AFD" w:rsidRPr="00412E9D" w:rsidRDefault="00E51AFD" w:rsidP="007759AE">
      <w:pPr>
        <w:pStyle w:val="2sltext"/>
        <w:numPr>
          <w:ilvl w:val="0"/>
          <w:numId w:val="0"/>
        </w:numPr>
        <w:ind w:left="567"/>
      </w:pPr>
    </w:p>
    <w:p w14:paraId="1ABD2DAA" w14:textId="56C150B1" w:rsidR="00E402DE" w:rsidRDefault="00AD286B" w:rsidP="00AD286B">
      <w:pPr>
        <w:pStyle w:val="2sltext"/>
      </w:pPr>
      <w:r w:rsidRPr="00AD286B">
        <w:t xml:space="preserve">Každá Prováděcí smlouva se řídí obecnými ustanoveními ujednanými v této </w:t>
      </w:r>
      <w:r>
        <w:t>Smlouvě</w:t>
      </w:r>
      <w:r w:rsidRPr="00AD286B">
        <w:t xml:space="preserve"> a specifickými ustanoveními ujednanými v dané Prováděcí smlouvě.</w:t>
      </w:r>
      <w:r>
        <w:t xml:space="preserve"> </w:t>
      </w:r>
      <w:r w:rsidR="00E402DE" w:rsidRPr="00412E9D">
        <w:t xml:space="preserve">Na </w:t>
      </w:r>
      <w:r w:rsidR="00584BF9" w:rsidRPr="00412E9D">
        <w:t>Prováděcí</w:t>
      </w:r>
      <w:r w:rsidR="00306281" w:rsidRPr="00412E9D">
        <w:t xml:space="preserve"> smlouvu se </w:t>
      </w:r>
      <w:r>
        <w:t xml:space="preserve">dále </w:t>
      </w:r>
      <w:r w:rsidR="00306281" w:rsidRPr="00412E9D">
        <w:t xml:space="preserve">užijí </w:t>
      </w:r>
      <w:r w:rsidR="00E402DE" w:rsidRPr="00412E9D">
        <w:t xml:space="preserve">ta </w:t>
      </w:r>
      <w:r w:rsidR="00306281" w:rsidRPr="00412E9D">
        <w:t>ustanovení</w:t>
      </w:r>
      <w:r w:rsidR="00E402DE" w:rsidRPr="00412E9D">
        <w:t xml:space="preserve"> a smluvní typy Občanského zákoníku, která budou odpovídat předmětu plnění dané Prováděcí smlouvy. Bude-li předmětem </w:t>
      </w:r>
      <w:r w:rsidR="002B7358">
        <w:t xml:space="preserve">plnění </w:t>
      </w:r>
      <w:r w:rsidR="00E402DE" w:rsidRPr="00412E9D">
        <w:t xml:space="preserve">dané Prováděcí smlouvy zhotovení díla, užijí se na danou Prováděcí smlouvu ustanovení smlouvy o dílo dle § 2586 a násl. Občanského zákoníku. Bude-li předmětem </w:t>
      </w:r>
      <w:r w:rsidR="002B7358">
        <w:t xml:space="preserve">plnění </w:t>
      </w:r>
      <w:r w:rsidR="00E402DE" w:rsidRPr="00412E9D">
        <w:t xml:space="preserve">dané Prováděcí smlouvy poskytnutí </w:t>
      </w:r>
      <w:r w:rsidR="008C7795" w:rsidRPr="00412E9D">
        <w:t>s</w:t>
      </w:r>
      <w:r w:rsidR="00E402DE" w:rsidRPr="00412E9D">
        <w:t xml:space="preserve">lužeb, </w:t>
      </w:r>
      <w:r w:rsidR="00412E9D">
        <w:t>užijí</w:t>
      </w:r>
      <w:r w:rsidR="00E402DE" w:rsidRPr="00412E9D">
        <w:t xml:space="preserve"> se na danou Prováděcí smlouvu </w:t>
      </w:r>
      <w:r w:rsidR="00412E9D">
        <w:t>přiměřeně</w:t>
      </w:r>
      <w:r w:rsidR="00F96CF1" w:rsidRPr="00412E9D">
        <w:t xml:space="preserve"> </w:t>
      </w:r>
      <w:r w:rsidR="00E402DE" w:rsidRPr="00412E9D">
        <w:t>vhodná ustanovení této Smlouvy.</w:t>
      </w:r>
    </w:p>
    <w:p w14:paraId="537E548E" w14:textId="77777777" w:rsidR="00691955" w:rsidRDefault="00691955" w:rsidP="00691955">
      <w:pPr>
        <w:pStyle w:val="Odstavecseseznamem"/>
        <w:numPr>
          <w:ilvl w:val="0"/>
          <w:numId w:val="0"/>
        </w:numPr>
        <w:ind w:left="567"/>
      </w:pPr>
    </w:p>
    <w:p w14:paraId="5AA605D2" w14:textId="51C09655" w:rsidR="00691955" w:rsidRPr="00691955" w:rsidRDefault="00691955" w:rsidP="00691955">
      <w:pPr>
        <w:pStyle w:val="2sltext"/>
        <w:rPr>
          <w:rFonts w:asciiTheme="minorHAnsi" w:hAnsiTheme="minorHAnsi"/>
        </w:rPr>
      </w:pPr>
      <w:r w:rsidRPr="00B66C83">
        <w:t xml:space="preserve">Výsledky poskytnutých </w:t>
      </w:r>
      <w:r>
        <w:t>Služeb na objednávku</w:t>
      </w:r>
      <w:r w:rsidRPr="00B66C83">
        <w:t xml:space="preserve"> budou Objednatelem akceptovány </w:t>
      </w:r>
      <w:r>
        <w:t xml:space="preserve">dle čl. </w:t>
      </w:r>
      <w:r>
        <w:fldChar w:fldCharType="begin"/>
      </w:r>
      <w:r>
        <w:instrText xml:space="preserve"> REF _Ref183597131 \r \h </w:instrText>
      </w:r>
      <w:r>
        <w:fldChar w:fldCharType="separate"/>
      </w:r>
      <w:r w:rsidR="0099020B">
        <w:t>X</w:t>
      </w:r>
      <w:r>
        <w:fldChar w:fldCharType="end"/>
      </w:r>
      <w:r>
        <w:t xml:space="preserve"> Smlouvy.</w:t>
      </w:r>
    </w:p>
    <w:p w14:paraId="629C5F17" w14:textId="77777777" w:rsidR="00295507" w:rsidRPr="00C43811" w:rsidRDefault="00295507" w:rsidP="009A1D67">
      <w:pPr>
        <w:pStyle w:val="2sltext"/>
        <w:numPr>
          <w:ilvl w:val="0"/>
          <w:numId w:val="0"/>
        </w:numPr>
      </w:pPr>
      <w:bookmarkStart w:id="263" w:name="_Hlk63948197"/>
      <w:bookmarkStart w:id="264" w:name="_Ref303885248"/>
    </w:p>
    <w:p w14:paraId="1E8CFC2B" w14:textId="5291E7A8" w:rsidR="00295507" w:rsidRPr="009A1D67" w:rsidRDefault="00295507" w:rsidP="009A1D67">
      <w:pPr>
        <w:pStyle w:val="2sltext"/>
      </w:pPr>
      <w:bookmarkStart w:id="265" w:name="_Ref175653420"/>
      <w:r w:rsidRPr="0073709A">
        <w:t>Poskytovatel je povinen</w:t>
      </w:r>
      <w:r w:rsidR="00C72FA0" w:rsidRPr="0073709A">
        <w:t xml:space="preserve"> </w:t>
      </w:r>
      <w:r w:rsidR="00FC6D8B" w:rsidRPr="0073709A">
        <w:t xml:space="preserve">zpracovat a </w:t>
      </w:r>
      <w:r w:rsidR="0073709A">
        <w:t>doručit</w:t>
      </w:r>
      <w:r w:rsidRPr="0073709A">
        <w:t xml:space="preserve"> Objednateli přehledný a kompletní výkaz </w:t>
      </w:r>
      <w:r w:rsidR="009A1D67" w:rsidRPr="0073709A">
        <w:t>o poskytnutých Službách na objednávku (dále jen „</w:t>
      </w:r>
      <w:r w:rsidR="009A1D67" w:rsidRPr="0073709A">
        <w:rPr>
          <w:b/>
          <w:bCs/>
          <w:i/>
          <w:iCs/>
        </w:rPr>
        <w:t>Výkaz o Službách na objednávku</w:t>
      </w:r>
      <w:r w:rsidR="009A1D67" w:rsidRPr="0073709A">
        <w:t>“)</w:t>
      </w:r>
      <w:r w:rsidRPr="0073709A">
        <w:t xml:space="preserve">. </w:t>
      </w:r>
      <w:r w:rsidR="009A1D67" w:rsidRPr="0073709A">
        <w:t>Výkaz o Službách na objednávku</w:t>
      </w:r>
      <w:r w:rsidRPr="0073709A">
        <w:t xml:space="preserve"> je základním podkladem pro ověření oprávněnosti a správnosti </w:t>
      </w:r>
      <w:r w:rsidR="003C0AA9">
        <w:t>účtované</w:t>
      </w:r>
      <w:r w:rsidRPr="0073709A">
        <w:t xml:space="preserve"> výše odměny za </w:t>
      </w:r>
      <w:r w:rsidR="009A1D67" w:rsidRPr="0073709A">
        <w:t>poskyt</w:t>
      </w:r>
      <w:r w:rsidR="00C72FA0" w:rsidRPr="0073709A">
        <w:t>ování</w:t>
      </w:r>
      <w:r w:rsidR="009A1D67" w:rsidRPr="0073709A">
        <w:t xml:space="preserve"> Služ</w:t>
      </w:r>
      <w:r w:rsidR="00C72FA0" w:rsidRPr="0073709A">
        <w:t>eb</w:t>
      </w:r>
      <w:r w:rsidR="009A1D67" w:rsidRPr="0073709A">
        <w:t xml:space="preserve"> na objednávku</w:t>
      </w:r>
      <w:r w:rsidRPr="0073709A">
        <w:t xml:space="preserve">. </w:t>
      </w:r>
      <w:bookmarkEnd w:id="265"/>
      <w:r w:rsidR="00C72FA0" w:rsidRPr="0073709A">
        <w:rPr>
          <w:bCs/>
        </w:rPr>
        <w:t>Odměna</w:t>
      </w:r>
      <w:r w:rsidR="00C72FA0" w:rsidRPr="0073709A">
        <w:t xml:space="preserve"> za poskytování Služeb</w:t>
      </w:r>
      <w:r w:rsidR="00C72FA0" w:rsidRPr="00DA67A8">
        <w:t xml:space="preserve"> na objednávku bude vždy vypočtena a hrazena pouze na základě časového rozsahu skutečně poskytnutých Služeb na objednávku, resp. skutečně čerpaných pracovních kapacit Poskytovatele, který je podložen příslušnou </w:t>
      </w:r>
      <w:r w:rsidR="00C72FA0">
        <w:t>P</w:t>
      </w:r>
      <w:r w:rsidR="00C72FA0" w:rsidRPr="00DA67A8">
        <w:t>rováděcí smlouvou</w:t>
      </w:r>
      <w:r w:rsidR="00C72FA0">
        <w:t>.</w:t>
      </w:r>
    </w:p>
    <w:p w14:paraId="1A12D4D1" w14:textId="77777777" w:rsidR="00E94DF1" w:rsidRPr="00412E9D" w:rsidRDefault="00E94DF1" w:rsidP="00E94DF1">
      <w:pPr>
        <w:pStyle w:val="Odstavecseseznamem"/>
        <w:numPr>
          <w:ilvl w:val="0"/>
          <w:numId w:val="0"/>
        </w:numPr>
        <w:ind w:left="567"/>
      </w:pPr>
    </w:p>
    <w:p w14:paraId="4A139D16" w14:textId="21D05EA4" w:rsidR="00E94DF1" w:rsidRPr="00412E9D" w:rsidRDefault="00C72FA0" w:rsidP="007759AE">
      <w:pPr>
        <w:pStyle w:val="2sltext"/>
      </w:pPr>
      <w:r w:rsidRPr="00584BF9">
        <w:t>Výkaz o Službách na objednávku bude obsahovat alespoň</w:t>
      </w:r>
      <w:r w:rsidR="00E94DF1" w:rsidRPr="00412E9D">
        <w:t>:</w:t>
      </w:r>
    </w:p>
    <w:p w14:paraId="09CA299A" w14:textId="77777777" w:rsidR="00E94DF1" w:rsidRPr="00F605A3" w:rsidRDefault="00E94DF1" w:rsidP="007759AE">
      <w:pPr>
        <w:pStyle w:val="2sltext"/>
        <w:numPr>
          <w:ilvl w:val="1"/>
          <w:numId w:val="1"/>
        </w:numPr>
      </w:pPr>
      <w:r w:rsidRPr="00412E9D">
        <w:rPr>
          <w:bCs/>
        </w:rPr>
        <w:t>identifikační údaje Objednatele a Poskytovatele,</w:t>
      </w:r>
    </w:p>
    <w:p w14:paraId="268D6DA5" w14:textId="11BDD81B" w:rsidR="00F605A3" w:rsidRPr="00412E9D" w:rsidRDefault="00F605A3" w:rsidP="007759AE">
      <w:pPr>
        <w:pStyle w:val="2sltext"/>
        <w:numPr>
          <w:ilvl w:val="1"/>
          <w:numId w:val="1"/>
        </w:numPr>
      </w:pPr>
      <w:r>
        <w:rPr>
          <w:bCs/>
        </w:rPr>
        <w:t>identifikaci této Smlouvy,</w:t>
      </w:r>
    </w:p>
    <w:p w14:paraId="6AC10985" w14:textId="0412A18C" w:rsidR="00E94DF1" w:rsidRPr="00412E9D" w:rsidRDefault="00E94DF1" w:rsidP="007759AE">
      <w:pPr>
        <w:pStyle w:val="2sltext"/>
        <w:numPr>
          <w:ilvl w:val="1"/>
          <w:numId w:val="1"/>
        </w:numPr>
      </w:pPr>
      <w:r w:rsidRPr="00412E9D">
        <w:rPr>
          <w:bCs/>
        </w:rPr>
        <w:t xml:space="preserve">identifikaci </w:t>
      </w:r>
      <w:r w:rsidR="00584BF9" w:rsidRPr="00412E9D">
        <w:rPr>
          <w:bCs/>
        </w:rPr>
        <w:t>Prováděcí</w:t>
      </w:r>
      <w:r w:rsidRPr="00412E9D">
        <w:rPr>
          <w:bCs/>
        </w:rPr>
        <w:t xml:space="preserve"> smlouvy,</w:t>
      </w:r>
      <w:bookmarkStart w:id="266" w:name="_Ref127262106"/>
    </w:p>
    <w:p w14:paraId="1E591B57" w14:textId="511764B4" w:rsidR="00383BCE" w:rsidRPr="00F605A3" w:rsidRDefault="00C72FA0" w:rsidP="007759AE">
      <w:pPr>
        <w:pStyle w:val="2sltext"/>
        <w:numPr>
          <w:ilvl w:val="1"/>
          <w:numId w:val="1"/>
        </w:numPr>
      </w:pPr>
      <w:r w:rsidRPr="00584BF9">
        <w:rPr>
          <w:bCs/>
        </w:rPr>
        <w:t xml:space="preserve">vymezení hodnoty celkového </w:t>
      </w:r>
      <w:r w:rsidR="00F605A3">
        <w:rPr>
          <w:bCs/>
        </w:rPr>
        <w:t xml:space="preserve">vykázaného </w:t>
      </w:r>
      <w:r w:rsidRPr="00584BF9">
        <w:rPr>
          <w:bCs/>
        </w:rPr>
        <w:t>časového rozsahu poskytnutých Služeb na objednávku vyjádřeného v počtu člověk</w:t>
      </w:r>
      <w:r>
        <w:rPr>
          <w:bCs/>
        </w:rPr>
        <w:t>odní</w:t>
      </w:r>
      <w:r w:rsidR="0008152A">
        <w:rPr>
          <w:bCs/>
        </w:rPr>
        <w:t xml:space="preserve"> (MD)</w:t>
      </w:r>
      <w:r w:rsidRPr="00584BF9">
        <w:rPr>
          <w:bCs/>
        </w:rPr>
        <w:t>, případně částí člověko</w:t>
      </w:r>
      <w:r>
        <w:rPr>
          <w:bCs/>
        </w:rPr>
        <w:t>dní</w:t>
      </w:r>
      <w:r w:rsidR="0008152A">
        <w:rPr>
          <w:bCs/>
        </w:rPr>
        <w:t xml:space="preserve"> (MD)</w:t>
      </w:r>
      <w:r w:rsidR="00E94DF1" w:rsidRPr="00412E9D">
        <w:rPr>
          <w:bCs/>
        </w:rPr>
        <w:t>,</w:t>
      </w:r>
      <w:bookmarkStart w:id="267" w:name="_Ref127262134"/>
      <w:bookmarkEnd w:id="266"/>
    </w:p>
    <w:p w14:paraId="5E455A0E" w14:textId="5042AAC7" w:rsidR="00F605A3" w:rsidRPr="00412E9D" w:rsidRDefault="00F605A3" w:rsidP="007759AE">
      <w:pPr>
        <w:pStyle w:val="2sltext"/>
        <w:numPr>
          <w:ilvl w:val="1"/>
          <w:numId w:val="1"/>
        </w:numPr>
      </w:pPr>
      <w:r>
        <w:t>vymezení hodnoty</w:t>
      </w:r>
      <w:r w:rsidRPr="00F605A3">
        <w:t xml:space="preserve"> celkové ceny za poskyt</w:t>
      </w:r>
      <w:r>
        <w:t>nutí Služeb na objednávku,</w:t>
      </w:r>
    </w:p>
    <w:bookmarkEnd w:id="267"/>
    <w:p w14:paraId="310B0270" w14:textId="38180E00" w:rsidR="001F20B0" w:rsidRPr="00E2411E" w:rsidRDefault="00C72FA0" w:rsidP="00E2411E">
      <w:pPr>
        <w:pStyle w:val="2sltext"/>
        <w:numPr>
          <w:ilvl w:val="1"/>
          <w:numId w:val="1"/>
        </w:numPr>
      </w:pPr>
      <w:r w:rsidRPr="00584BF9">
        <w:t xml:space="preserve">popis jednotlivých činností </w:t>
      </w:r>
      <w:r w:rsidR="00F605A3">
        <w:t xml:space="preserve">provedených </w:t>
      </w:r>
      <w:r w:rsidRPr="00584BF9">
        <w:t>v rámci poskyt</w:t>
      </w:r>
      <w:r w:rsidR="002D1D3B">
        <w:t>nutí</w:t>
      </w:r>
      <w:r w:rsidRPr="00584BF9">
        <w:t xml:space="preserve"> Služeb na objednávku</w:t>
      </w:r>
      <w:r w:rsidR="00FE280F">
        <w:t xml:space="preserve">, </w:t>
      </w:r>
      <w:r w:rsidRPr="00584BF9">
        <w:t xml:space="preserve">vymezení hodnot vykázaného časového rozsahu </w:t>
      </w:r>
      <w:r w:rsidR="002D1D3B">
        <w:t xml:space="preserve">daných činností </w:t>
      </w:r>
      <w:r w:rsidRPr="00584BF9">
        <w:rPr>
          <w:bCs/>
        </w:rPr>
        <w:t xml:space="preserve">vyjádřeného v počtu </w:t>
      </w:r>
      <w:r>
        <w:rPr>
          <w:bCs/>
        </w:rPr>
        <w:t>člověkodní</w:t>
      </w:r>
      <w:r w:rsidR="0008152A">
        <w:rPr>
          <w:bCs/>
        </w:rPr>
        <w:t xml:space="preserve"> (MD)</w:t>
      </w:r>
      <w:r w:rsidRPr="00584BF9">
        <w:rPr>
          <w:bCs/>
        </w:rPr>
        <w:t>, případně částí č</w:t>
      </w:r>
      <w:r>
        <w:rPr>
          <w:bCs/>
        </w:rPr>
        <w:t>lověkodní</w:t>
      </w:r>
      <w:r w:rsidR="0008152A">
        <w:rPr>
          <w:bCs/>
        </w:rPr>
        <w:t xml:space="preserve"> (MD)</w:t>
      </w:r>
      <w:r w:rsidR="002D1D3B">
        <w:rPr>
          <w:bCs/>
        </w:rPr>
        <w:t xml:space="preserve">, </w:t>
      </w:r>
      <w:r w:rsidR="00FE280F">
        <w:rPr>
          <w:bCs/>
        </w:rPr>
        <w:t xml:space="preserve">a identifikace </w:t>
      </w:r>
      <w:r w:rsidR="002E0A30">
        <w:rPr>
          <w:bCs/>
        </w:rPr>
        <w:t xml:space="preserve">fyzických </w:t>
      </w:r>
      <w:r w:rsidR="00FE280F">
        <w:rPr>
          <w:bCs/>
        </w:rPr>
        <w:t>osob, které dané činnosti v daném časovém rozsahu prováděli</w:t>
      </w:r>
      <w:r w:rsidR="00E2411E">
        <w:rPr>
          <w:bCs/>
        </w:rPr>
        <w:t>.</w:t>
      </w:r>
    </w:p>
    <w:p w14:paraId="51BDBD3D" w14:textId="77777777" w:rsidR="00E2411E" w:rsidRPr="00412E9D" w:rsidRDefault="00E2411E" w:rsidP="00E2411E">
      <w:pPr>
        <w:pStyle w:val="2sltext"/>
        <w:numPr>
          <w:ilvl w:val="0"/>
          <w:numId w:val="0"/>
        </w:numPr>
        <w:ind w:left="1134"/>
      </w:pPr>
    </w:p>
    <w:p w14:paraId="4642727C" w14:textId="7A814D4C" w:rsidR="00977CCA" w:rsidRDefault="00383BCE" w:rsidP="00305476">
      <w:pPr>
        <w:pStyle w:val="2sltext"/>
      </w:pPr>
      <w:r w:rsidRPr="00412E9D">
        <w:t xml:space="preserve">Náležitosti </w:t>
      </w:r>
      <w:r w:rsidR="00C72FA0" w:rsidRPr="00584BF9">
        <w:t>Výkaz</w:t>
      </w:r>
      <w:r w:rsidR="00C72FA0">
        <w:t>u</w:t>
      </w:r>
      <w:r w:rsidR="00C72FA0" w:rsidRPr="00584BF9">
        <w:t xml:space="preserve"> o Službách na objednávku</w:t>
      </w:r>
      <w:r w:rsidRPr="00412E9D">
        <w:t xml:space="preserve"> musí být zpracovány dostatečně podrobně tak, aby Objednatel mohl posoudit, zda jednotlivé činnosti byly v rámci poskytování </w:t>
      </w:r>
      <w:r w:rsidR="00C72FA0">
        <w:t>Služeb na objednávku</w:t>
      </w:r>
      <w:r w:rsidRPr="00412E9D">
        <w:t xml:space="preserve"> provedeny, zda Poskytovateli vznikl za jejich provedení nárok na jejich úhradu a zda </w:t>
      </w:r>
      <w:r w:rsidRPr="00412E9D">
        <w:lastRenderedPageBreak/>
        <w:t>vykázaný počet člověko</w:t>
      </w:r>
      <w:r w:rsidR="00C61EBF" w:rsidRPr="00412E9D">
        <w:t>dní</w:t>
      </w:r>
      <w:r w:rsidR="0008152A">
        <w:t xml:space="preserve"> (MD)</w:t>
      </w:r>
      <w:r w:rsidRPr="00412E9D">
        <w:t>, případně částí člověko</w:t>
      </w:r>
      <w:r w:rsidR="00C61EBF" w:rsidRPr="00412E9D">
        <w:t>dní</w:t>
      </w:r>
      <w:r w:rsidR="0008152A">
        <w:t xml:space="preserve"> (MD)</w:t>
      </w:r>
      <w:r w:rsidRPr="00412E9D">
        <w:t>, je přiměřený vzhledem k provedené činnosti.</w:t>
      </w:r>
      <w:r w:rsidR="00977CCA" w:rsidRPr="00412E9D">
        <w:t xml:space="preserve"> </w:t>
      </w:r>
      <w:r w:rsidR="00C72FA0" w:rsidRPr="00305476">
        <w:rPr>
          <w:rFonts w:cs="Calibri"/>
          <w:szCs w:val="24"/>
        </w:rPr>
        <w:t>Jedním (1) člověkodne</w:t>
      </w:r>
      <w:r w:rsidR="0073709A" w:rsidRPr="00305476">
        <w:rPr>
          <w:rFonts w:cs="Calibri"/>
          <w:szCs w:val="24"/>
        </w:rPr>
        <w:t>m</w:t>
      </w:r>
      <w:r w:rsidR="0008152A">
        <w:rPr>
          <w:rFonts w:cs="Calibri"/>
          <w:szCs w:val="24"/>
        </w:rPr>
        <w:t xml:space="preserve"> (MD)</w:t>
      </w:r>
      <w:r w:rsidR="00C72FA0" w:rsidRPr="00305476">
        <w:rPr>
          <w:rFonts w:cs="Calibri"/>
          <w:szCs w:val="24"/>
        </w:rPr>
        <w:t xml:space="preserve"> se rozumí osm (8) hodin vykonávání práce jedním (1) člověkem. </w:t>
      </w:r>
      <w:r w:rsidR="00C61EBF" w:rsidRPr="00412E9D">
        <w:t xml:space="preserve">Nejmenší vykazatelná jednotka </w:t>
      </w:r>
      <w:r w:rsidR="00C61EBF" w:rsidRPr="00305476">
        <w:rPr>
          <w:bCs/>
        </w:rPr>
        <w:t>časového rozsahu poskytnut</w:t>
      </w:r>
      <w:r w:rsidR="00C72FA0" w:rsidRPr="00305476">
        <w:rPr>
          <w:bCs/>
        </w:rPr>
        <w:t>ých Služeb na objednávku</w:t>
      </w:r>
      <w:r w:rsidR="00C61EBF" w:rsidRPr="00305476">
        <w:rPr>
          <w:bCs/>
        </w:rPr>
        <w:t xml:space="preserve"> </w:t>
      </w:r>
      <w:r w:rsidR="00C61EBF" w:rsidRPr="00412E9D">
        <w:t xml:space="preserve">je každých započatých </w:t>
      </w:r>
      <w:r w:rsidR="00C61EBF" w:rsidRPr="00E36259">
        <w:t>15 (patnáct) minut</w:t>
      </w:r>
      <w:r w:rsidR="00C61EBF" w:rsidRPr="00412E9D">
        <w:t xml:space="preserve"> vykonávání práce 1 (jedním) člověkem.</w:t>
      </w:r>
    </w:p>
    <w:p w14:paraId="56ABCECA" w14:textId="77777777" w:rsidR="00C43811" w:rsidRDefault="00C43811" w:rsidP="007759AE">
      <w:pPr>
        <w:pStyle w:val="2sltext"/>
        <w:numPr>
          <w:ilvl w:val="0"/>
          <w:numId w:val="0"/>
        </w:numPr>
        <w:ind w:left="567"/>
      </w:pPr>
    </w:p>
    <w:p w14:paraId="3DDA9DAC" w14:textId="44276036" w:rsidR="00FC6D8B" w:rsidRPr="00691955" w:rsidRDefault="00B22B32" w:rsidP="00FB3AC8">
      <w:pPr>
        <w:pStyle w:val="2sltext"/>
        <w:rPr>
          <w:color w:val="FF0000"/>
        </w:rPr>
      </w:pPr>
      <w:r w:rsidRPr="00691955">
        <w:t xml:space="preserve">Pokud byla v Prováděcí smlouvě stanovena </w:t>
      </w:r>
      <w:r w:rsidR="002E0A30" w:rsidRPr="00691955">
        <w:t xml:space="preserve">výše </w:t>
      </w:r>
      <w:r w:rsidRPr="00691955">
        <w:t>maximální odměny, která může být za poskytování Služeb na objednávku na základě dané Prováděcí smlouvy uhrazena,</w:t>
      </w:r>
      <w:r w:rsidR="002E0A30" w:rsidRPr="00691955">
        <w:t xml:space="preserve"> nebo výše maximálního časového rozsahu poskytovaných Služeb na objednávku,</w:t>
      </w:r>
      <w:r w:rsidRPr="00691955">
        <w:t xml:space="preserve"> musí být s</w:t>
      </w:r>
      <w:r w:rsidR="002E0A30" w:rsidRPr="00691955">
        <w:t> tímto</w:t>
      </w:r>
      <w:r w:rsidRPr="00691955">
        <w:t xml:space="preserve"> Výkaz </w:t>
      </w:r>
      <w:r w:rsidR="00FB3AC8" w:rsidRPr="00FB3AC8">
        <w:t xml:space="preserve">o Službách na objednávku </w:t>
      </w:r>
      <w:r w:rsidRPr="00691955">
        <w:t>v souladu.</w:t>
      </w:r>
    </w:p>
    <w:p w14:paraId="24769F9B" w14:textId="77777777" w:rsidR="00C72FA0" w:rsidRDefault="00C72FA0" w:rsidP="00C72FA0">
      <w:pPr>
        <w:pStyle w:val="Odstavecseseznamem"/>
        <w:numPr>
          <w:ilvl w:val="0"/>
          <w:numId w:val="0"/>
        </w:numPr>
        <w:ind w:left="567"/>
      </w:pPr>
    </w:p>
    <w:p w14:paraId="6349AA5B" w14:textId="1351004D" w:rsidR="003C0AA9" w:rsidRDefault="00C72FA0" w:rsidP="007759AE">
      <w:pPr>
        <w:pStyle w:val="2sltext"/>
      </w:pPr>
      <w:bookmarkStart w:id="268" w:name="_Hlk183600309"/>
      <w:r w:rsidRPr="00584BF9">
        <w:t xml:space="preserve">Nestanoví-li Objednatel </w:t>
      </w:r>
      <w:r>
        <w:t>v </w:t>
      </w:r>
      <w:r w:rsidRPr="00EF0145">
        <w:t xml:space="preserve">rámci konkrétní Prováděcí smlouvy výslovně jinak, bude Výkaz o Službách na objednávku zpracován jednorázově za celou dobu poskytování Služeb na objednávku na základě konkrétní Prováděcí smlouvy a Objednateli bude doručen nejpozději </w:t>
      </w:r>
      <w:r w:rsidRPr="00E36259">
        <w:t>do 5 pracovních dní</w:t>
      </w:r>
      <w:r w:rsidRPr="00EF0145">
        <w:t xml:space="preserve"> ode dne, ve kterém byly výsledky poskytnutých Služeb na objednávku na základě dané Prováděcí smlouvy Objednatelem akceptovány</w:t>
      </w:r>
      <w:r w:rsidR="008E6E0D">
        <w:t xml:space="preserve"> dle čl. </w:t>
      </w:r>
      <w:r w:rsidR="008E6E0D">
        <w:fldChar w:fldCharType="begin"/>
      </w:r>
      <w:r w:rsidR="008E6E0D">
        <w:instrText xml:space="preserve"> REF _Ref183597131 \r \h </w:instrText>
      </w:r>
      <w:r w:rsidR="008E6E0D">
        <w:fldChar w:fldCharType="separate"/>
      </w:r>
      <w:r w:rsidR="0099020B">
        <w:t>X</w:t>
      </w:r>
      <w:r w:rsidR="008E6E0D">
        <w:fldChar w:fldCharType="end"/>
      </w:r>
      <w:r w:rsidR="008E6E0D">
        <w:t xml:space="preserve"> Smlouvy</w:t>
      </w:r>
      <w:r w:rsidR="00D1340E">
        <w:t xml:space="preserve">, tj. </w:t>
      </w:r>
      <w:r w:rsidR="00D1340E" w:rsidRPr="00E96AA6">
        <w:rPr>
          <w:rFonts w:cs="Calibri"/>
          <w:color w:val="000000" w:themeColor="text1"/>
        </w:rPr>
        <w:t xml:space="preserve">ode dne podpisu příslušného protokolu o akceptačním řízení s výsledkem „Akceptováno bez výhrad“ nebo „Akceptováno s výhradami“ dle odst. </w:t>
      </w:r>
      <w:r w:rsidR="00D1340E" w:rsidRPr="00E96AA6">
        <w:rPr>
          <w:rFonts w:cs="Calibri"/>
          <w:color w:val="000000" w:themeColor="text1"/>
        </w:rPr>
        <w:fldChar w:fldCharType="begin"/>
      </w:r>
      <w:r w:rsidR="00D1340E" w:rsidRPr="00E96AA6">
        <w:rPr>
          <w:rFonts w:cs="Calibri"/>
          <w:color w:val="000000" w:themeColor="text1"/>
        </w:rPr>
        <w:instrText xml:space="preserve"> REF _Ref175236329 \r \h  \* MERGEFORMAT </w:instrText>
      </w:r>
      <w:r w:rsidR="00D1340E" w:rsidRPr="00E96AA6">
        <w:rPr>
          <w:rFonts w:cs="Calibri"/>
          <w:color w:val="000000" w:themeColor="text1"/>
        </w:rPr>
      </w:r>
      <w:r w:rsidR="00D1340E" w:rsidRPr="00E96AA6">
        <w:rPr>
          <w:rFonts w:cs="Calibri"/>
          <w:color w:val="000000" w:themeColor="text1"/>
        </w:rPr>
        <w:fldChar w:fldCharType="separate"/>
      </w:r>
      <w:r w:rsidR="0099020B">
        <w:rPr>
          <w:rFonts w:cs="Calibri"/>
          <w:color w:val="000000" w:themeColor="text1"/>
        </w:rPr>
        <w:t>96</w:t>
      </w:r>
      <w:r w:rsidR="00D1340E" w:rsidRPr="00E96AA6">
        <w:rPr>
          <w:rFonts w:cs="Calibri"/>
          <w:color w:val="000000" w:themeColor="text1"/>
        </w:rPr>
        <w:fldChar w:fldCharType="end"/>
      </w:r>
      <w:r w:rsidR="00D1340E" w:rsidRPr="00E96AA6">
        <w:rPr>
          <w:rFonts w:cs="Calibri"/>
          <w:color w:val="000000" w:themeColor="text1"/>
        </w:rPr>
        <w:t xml:space="preserve"> a násl. Smlouvy ze strany Smluvních stran, nebo ode dne doručení potvrzení Objednatele dle odst. </w:t>
      </w:r>
      <w:r w:rsidR="00D1340E" w:rsidRPr="00E96AA6">
        <w:rPr>
          <w:rFonts w:cs="Calibri"/>
          <w:color w:val="000000" w:themeColor="text1"/>
        </w:rPr>
        <w:fldChar w:fldCharType="begin"/>
      </w:r>
      <w:r w:rsidR="00D1340E" w:rsidRPr="00E96AA6">
        <w:rPr>
          <w:rFonts w:cs="Calibri"/>
          <w:color w:val="000000" w:themeColor="text1"/>
        </w:rPr>
        <w:instrText xml:space="preserve"> REF _Ref183592379 \r \h  \* MERGEFORMAT </w:instrText>
      </w:r>
      <w:r w:rsidR="00D1340E" w:rsidRPr="00E96AA6">
        <w:rPr>
          <w:rFonts w:cs="Calibri"/>
          <w:color w:val="000000" w:themeColor="text1"/>
        </w:rPr>
      </w:r>
      <w:r w:rsidR="00D1340E" w:rsidRPr="00E96AA6">
        <w:rPr>
          <w:rFonts w:cs="Calibri"/>
          <w:color w:val="000000" w:themeColor="text1"/>
        </w:rPr>
        <w:fldChar w:fldCharType="separate"/>
      </w:r>
      <w:r w:rsidR="0099020B">
        <w:rPr>
          <w:rFonts w:cs="Calibri"/>
          <w:color w:val="000000" w:themeColor="text1"/>
        </w:rPr>
        <w:t>94</w:t>
      </w:r>
      <w:r w:rsidR="00D1340E" w:rsidRPr="00E96AA6">
        <w:rPr>
          <w:rFonts w:cs="Calibri"/>
          <w:color w:val="000000" w:themeColor="text1"/>
        </w:rPr>
        <w:fldChar w:fldCharType="end"/>
      </w:r>
      <w:r w:rsidR="00D1340E" w:rsidRPr="00E96AA6">
        <w:rPr>
          <w:rFonts w:cs="Calibri"/>
          <w:color w:val="000000" w:themeColor="text1"/>
        </w:rPr>
        <w:t xml:space="preserve"> Smlouvy</w:t>
      </w:r>
      <w:r w:rsidR="00D1340E">
        <w:rPr>
          <w:rFonts w:cs="Calibri"/>
          <w:color w:val="000000" w:themeColor="text1"/>
        </w:rPr>
        <w:t>.</w:t>
      </w:r>
      <w:r w:rsidRPr="00EF0145">
        <w:t xml:space="preserve"> </w:t>
      </w:r>
      <w:r w:rsidR="003C0AA9">
        <w:t xml:space="preserve">Objednatel může v rámci konkrétní Prováděcí smlouvy stanovit výslovně jinak, např. tak, že </w:t>
      </w:r>
      <w:r w:rsidR="003C0AA9" w:rsidRPr="00EF0145">
        <w:t>Výkaz o Službách na objednávku</w:t>
      </w:r>
      <w:r w:rsidR="003C0AA9">
        <w:t xml:space="preserve"> bude pro danou Prováděcí smlouvu zpracováván </w:t>
      </w:r>
      <w:r w:rsidR="00B22B32">
        <w:t xml:space="preserve">a doručován </w:t>
      </w:r>
      <w:r w:rsidR="003C0AA9">
        <w:t>pravidelně pro určité vyhodnocovací období, ve kterém byly Služby na objednávku poskytovány, např. pro každý kalendářní měsíc.</w:t>
      </w:r>
    </w:p>
    <w:p w14:paraId="1C1944E5" w14:textId="77777777" w:rsidR="003C0AA9" w:rsidRDefault="003C0AA9" w:rsidP="003C0AA9">
      <w:pPr>
        <w:pStyle w:val="Odstavecseseznamem"/>
        <w:numPr>
          <w:ilvl w:val="0"/>
          <w:numId w:val="0"/>
        </w:numPr>
        <w:ind w:left="567"/>
      </w:pPr>
    </w:p>
    <w:p w14:paraId="55471ED4" w14:textId="29E507C3" w:rsidR="00C72FA0" w:rsidRDefault="00C72FA0" w:rsidP="007759AE">
      <w:pPr>
        <w:pStyle w:val="2sltext"/>
      </w:pPr>
      <w:r w:rsidRPr="00EF0145">
        <w:t xml:space="preserve">Objednatel </w:t>
      </w:r>
      <w:r w:rsidRPr="00E36259">
        <w:t>do 5 pracovních dní</w:t>
      </w:r>
      <w:r w:rsidRPr="00EF0145">
        <w:t xml:space="preserve"> ode dne doručení Výkazu o Službách na objednávku daný Výkaz o Službách na objednávku schválí, nebo odmítne jeho schválení a Poskytovateli jej vrátí s výhradou k provedení opravy nebo k vysvětlení s uvedením důvodu vrácení. Poskytovatel je povinen </w:t>
      </w:r>
      <w:r w:rsidRPr="00E36259">
        <w:t>do 5 pracovních dní</w:t>
      </w:r>
      <w:r w:rsidRPr="00EF0145">
        <w:t xml:space="preserve"> ode dne vrácení Výkazu o Službách na objednávku výhrady Objednatele vypořádat a Objednateli doručit nový Výkaz o Službách na objednávku. Ve vztahu k novému Výkazu o Službách na objednávku se opět uplatní postup dle přechozích vět tohoto odstavce této Smlouvy, přičemž takto lze postupovat opakovaně. Výhrady Objednatele budou řešeny vzájemnou dohodou Smluvních stran. Pokud Objednatel </w:t>
      </w:r>
      <w:r w:rsidRPr="00E36259">
        <w:t>ve lhůtě 1</w:t>
      </w:r>
      <w:r w:rsidR="002E0A30" w:rsidRPr="00E36259">
        <w:t>5</w:t>
      </w:r>
      <w:r w:rsidRPr="00E36259">
        <w:t xml:space="preserve"> pracovních dní</w:t>
      </w:r>
      <w:r w:rsidRPr="00EF0145">
        <w:t xml:space="preserve"> ode dne doručení Výkazu o Službách na objednávku daný Výkaz o Službách na objednávku neschválí, nebo jej Poskytovateli nevrátí s výhradou k provedení opravy nebo k vysvětlení s uvedením důvodu vrácení</w:t>
      </w:r>
      <w:r>
        <w:t>, tak platí, že daný Výkaz o Službách na objednávku byl Objednatelem schválen.</w:t>
      </w:r>
    </w:p>
    <w:bookmarkEnd w:id="268"/>
    <w:p w14:paraId="21D060CE" w14:textId="77777777" w:rsidR="00C72FA0" w:rsidRDefault="00C72FA0" w:rsidP="00C72FA0">
      <w:pPr>
        <w:pStyle w:val="2sltext"/>
        <w:numPr>
          <w:ilvl w:val="0"/>
          <w:numId w:val="0"/>
        </w:numPr>
        <w:ind w:left="567"/>
      </w:pPr>
    </w:p>
    <w:p w14:paraId="1A2413B6" w14:textId="47D093E0" w:rsidR="00C72FA0" w:rsidRPr="009B6157" w:rsidRDefault="00C72FA0" w:rsidP="007759AE">
      <w:pPr>
        <w:pStyle w:val="2sltext"/>
      </w:pPr>
      <w:r>
        <w:t>Objednatel může odmítnout schválení Výkazu</w:t>
      </w:r>
      <w:r w:rsidRPr="00584BF9">
        <w:t xml:space="preserve"> </w:t>
      </w:r>
      <w:r>
        <w:t xml:space="preserve">o Službách na objednávku např. z důvodu, že nemá požadované náležitosti, požadované náležitosti nejsou zpracované v souladu s touto Smlouvou (např. dostatečně podrobně), neodpovídá skutečnosti nebo rozsahem poskytnutých Služeb na objednávku neodpovídá </w:t>
      </w:r>
      <w:r w:rsidR="002E0A30">
        <w:t xml:space="preserve">výši </w:t>
      </w:r>
      <w:r w:rsidR="00B22B32" w:rsidRPr="00B22B32">
        <w:t>maximální odměny</w:t>
      </w:r>
      <w:r w:rsidR="002E0A30">
        <w:t xml:space="preserve"> nebo maximálního časového rozsahu stanovenému v Prováděcí smlouvě.</w:t>
      </w:r>
    </w:p>
    <w:p w14:paraId="205B55EE" w14:textId="77777777" w:rsidR="00E2411E" w:rsidRPr="00691955" w:rsidRDefault="00E2411E" w:rsidP="00691955">
      <w:pPr>
        <w:rPr>
          <w:rFonts w:asciiTheme="minorHAnsi" w:hAnsiTheme="minorHAnsi"/>
        </w:rPr>
      </w:pPr>
    </w:p>
    <w:p w14:paraId="5A739D03" w14:textId="0DAE125B" w:rsidR="00E2411E" w:rsidRPr="00811880" w:rsidRDefault="00E2411E" w:rsidP="00E2411E">
      <w:pPr>
        <w:pStyle w:val="2sltext"/>
      </w:pPr>
      <w:bookmarkStart w:id="269" w:name="_Ref193102682"/>
      <w:r w:rsidRPr="00B22C6A">
        <w:t xml:space="preserve">Nebyly-li </w:t>
      </w:r>
      <w:r w:rsidRPr="00977CCA">
        <w:t>Služb</w:t>
      </w:r>
      <w:r>
        <w:t>y</w:t>
      </w:r>
      <w:r w:rsidRPr="00977CCA">
        <w:t xml:space="preserve"> na objednávku</w:t>
      </w:r>
      <w:r w:rsidRPr="00B22C6A">
        <w:t xml:space="preserve"> poskytnuty </w:t>
      </w:r>
      <w:r>
        <w:t>v souladu s touto Smlouvou či příslušnou Prováděcí smlouvou</w:t>
      </w:r>
      <w:r w:rsidRPr="00B22C6A">
        <w:t>, bud</w:t>
      </w:r>
      <w:r>
        <w:t>ou</w:t>
      </w:r>
      <w:r w:rsidRPr="00B22C6A">
        <w:t xml:space="preserve"> v</w:t>
      </w:r>
      <w:r>
        <w:t xml:space="preserve">e </w:t>
      </w:r>
      <w:r w:rsidRPr="00E2411E">
        <w:rPr>
          <w:rFonts w:asciiTheme="minorHAnsi" w:hAnsiTheme="minorHAnsi"/>
        </w:rPr>
        <w:t>Výkaz</w:t>
      </w:r>
      <w:r>
        <w:rPr>
          <w:rFonts w:asciiTheme="minorHAnsi" w:hAnsiTheme="minorHAnsi"/>
        </w:rPr>
        <w:t>u</w:t>
      </w:r>
      <w:r w:rsidRPr="00E2411E">
        <w:rPr>
          <w:rFonts w:asciiTheme="minorHAnsi" w:hAnsiTheme="minorHAnsi"/>
        </w:rPr>
        <w:t xml:space="preserve"> o Službách na objednávku</w:t>
      </w:r>
      <w:r>
        <w:t xml:space="preserve"> </w:t>
      </w:r>
      <w:r w:rsidRPr="00B22C6A">
        <w:t>výslovně uveden</w:t>
      </w:r>
      <w:r>
        <w:t>y</w:t>
      </w:r>
      <w:r w:rsidRPr="00B22C6A">
        <w:t xml:space="preserve"> a řádně vyčíslen</w:t>
      </w:r>
      <w:r>
        <w:t>y</w:t>
      </w:r>
      <w:r w:rsidRPr="00B22C6A">
        <w:t xml:space="preserve"> příslušn</w:t>
      </w:r>
      <w:r>
        <w:t>é</w:t>
      </w:r>
      <w:r w:rsidRPr="00B22C6A">
        <w:t xml:space="preserve"> smluvní pokut</w:t>
      </w:r>
      <w:r>
        <w:t>y</w:t>
      </w:r>
      <w:r w:rsidRPr="00B22C6A">
        <w:t xml:space="preserve"> dle čl. </w:t>
      </w:r>
      <w:r w:rsidRPr="00B22C6A">
        <w:fldChar w:fldCharType="begin"/>
      </w:r>
      <w:r w:rsidRPr="00B22C6A">
        <w:instrText xml:space="preserve"> REF _Ref66195223 \r \h  \* MERGEFORMAT </w:instrText>
      </w:r>
      <w:r w:rsidRPr="00B22C6A">
        <w:fldChar w:fldCharType="separate"/>
      </w:r>
      <w:r w:rsidR="0099020B">
        <w:t>XVI</w:t>
      </w:r>
      <w:r w:rsidRPr="00B22C6A">
        <w:fldChar w:fldCharType="end"/>
      </w:r>
      <w:r w:rsidRPr="00B22C6A">
        <w:t xml:space="preserve"> Smlouvy.</w:t>
      </w:r>
      <w:bookmarkEnd w:id="269"/>
    </w:p>
    <w:p w14:paraId="26A45845" w14:textId="77777777" w:rsidR="009F111D" w:rsidRPr="00811880" w:rsidRDefault="009F111D" w:rsidP="007759AE">
      <w:pPr>
        <w:pStyle w:val="2sltext"/>
        <w:numPr>
          <w:ilvl w:val="0"/>
          <w:numId w:val="0"/>
        </w:numPr>
        <w:ind w:left="567"/>
      </w:pPr>
    </w:p>
    <w:p w14:paraId="756DA3A8" w14:textId="2DCA581D" w:rsidR="00FE280F" w:rsidRDefault="0073709A" w:rsidP="001262A4">
      <w:pPr>
        <w:pStyle w:val="2sltext"/>
      </w:pPr>
      <w:bookmarkStart w:id="270" w:name="_Hlk175813165"/>
      <w:r>
        <w:t>Budou-li v jednom časovém období poskytovány Služby na objednávku na základě více Prováděcích smluv současně, budou Výkazy o Službách na objednávku zpracovávány samostatně ve vztahu ke každé jednotlivé Prováděcí smlouvě.</w:t>
      </w:r>
    </w:p>
    <w:p w14:paraId="44A677BE" w14:textId="77777777" w:rsidR="00691955" w:rsidRDefault="00691955" w:rsidP="00691955">
      <w:pPr>
        <w:pStyle w:val="Odstavecseseznamem"/>
        <w:numPr>
          <w:ilvl w:val="0"/>
          <w:numId w:val="0"/>
        </w:numPr>
        <w:ind w:left="567"/>
      </w:pPr>
    </w:p>
    <w:p w14:paraId="4B189C5C" w14:textId="6425FFA5" w:rsidR="00B53C76" w:rsidRPr="00B53C76" w:rsidRDefault="00B53C76" w:rsidP="00B53C76">
      <w:pPr>
        <w:pStyle w:val="2sltext"/>
        <w:rPr>
          <w:rFonts w:asciiTheme="minorHAnsi" w:hAnsiTheme="minorHAnsi"/>
        </w:rPr>
      </w:pPr>
      <w:r>
        <w:t xml:space="preserve">Objednatelem schválený </w:t>
      </w:r>
      <w:r w:rsidR="008E6E0D">
        <w:t>V</w:t>
      </w:r>
      <w:r w:rsidR="00691955" w:rsidRPr="00977CCA">
        <w:t xml:space="preserve">ýkaz o Službách na objednávku bude podkladem </w:t>
      </w:r>
      <w:r w:rsidR="00691955" w:rsidRPr="00B22C6A">
        <w:rPr>
          <w:rFonts w:asciiTheme="minorHAnsi" w:hAnsiTheme="minorHAnsi"/>
        </w:rPr>
        <w:t xml:space="preserve">pro fakturaci </w:t>
      </w:r>
      <w:r w:rsidR="00691955">
        <w:rPr>
          <w:rFonts w:asciiTheme="minorHAnsi" w:hAnsiTheme="minorHAnsi"/>
        </w:rPr>
        <w:t xml:space="preserve">a úhradu </w:t>
      </w:r>
      <w:r w:rsidR="00691955" w:rsidRPr="00B22C6A">
        <w:rPr>
          <w:rFonts w:asciiTheme="minorHAnsi" w:hAnsiTheme="minorHAnsi"/>
        </w:rPr>
        <w:t>odměny za posk</w:t>
      </w:r>
      <w:r w:rsidR="00691955">
        <w:rPr>
          <w:rFonts w:asciiTheme="minorHAnsi" w:hAnsiTheme="minorHAnsi"/>
        </w:rPr>
        <w:t>ytnutí daných Služeb na objednávku</w:t>
      </w:r>
      <w:r>
        <w:rPr>
          <w:rFonts w:asciiTheme="minorHAnsi" w:hAnsiTheme="minorHAnsi"/>
        </w:rPr>
        <w:t xml:space="preserve"> </w:t>
      </w:r>
      <w:r w:rsidRPr="00B22C6A">
        <w:rPr>
          <w:rFonts w:asciiTheme="minorHAnsi" w:hAnsiTheme="minorHAnsi"/>
        </w:rPr>
        <w:t xml:space="preserve">dle čl. </w:t>
      </w:r>
      <w:r w:rsidRPr="00B22C6A">
        <w:rPr>
          <w:rFonts w:asciiTheme="minorHAnsi" w:hAnsiTheme="minorHAnsi"/>
        </w:rPr>
        <w:fldChar w:fldCharType="begin"/>
      </w:r>
      <w:r w:rsidRPr="00B22C6A">
        <w:rPr>
          <w:rFonts w:asciiTheme="minorHAnsi" w:hAnsiTheme="minorHAnsi"/>
        </w:rPr>
        <w:instrText xml:space="preserve"> REF _Ref158897946 \r \h  \* MERGEFORMAT </w:instrText>
      </w:r>
      <w:r w:rsidRPr="00B22C6A">
        <w:rPr>
          <w:rFonts w:asciiTheme="minorHAnsi" w:hAnsiTheme="minorHAnsi"/>
        </w:rPr>
      </w:r>
      <w:r w:rsidRPr="00B22C6A">
        <w:rPr>
          <w:rFonts w:asciiTheme="minorHAnsi" w:hAnsiTheme="minorHAnsi"/>
        </w:rPr>
        <w:fldChar w:fldCharType="separate"/>
      </w:r>
      <w:r w:rsidR="0099020B">
        <w:rPr>
          <w:rFonts w:asciiTheme="minorHAnsi" w:hAnsiTheme="minorHAnsi"/>
        </w:rPr>
        <w:t>V</w:t>
      </w:r>
      <w:r w:rsidRPr="00B22C6A">
        <w:rPr>
          <w:rFonts w:asciiTheme="minorHAnsi" w:hAnsiTheme="minorHAnsi"/>
        </w:rPr>
        <w:fldChar w:fldCharType="end"/>
      </w:r>
      <w:r w:rsidRPr="00B22C6A">
        <w:rPr>
          <w:rFonts w:asciiTheme="minorHAnsi" w:hAnsiTheme="minorHAnsi"/>
        </w:rPr>
        <w:t xml:space="preserve"> Smlouvy</w:t>
      </w:r>
      <w:r>
        <w:rPr>
          <w:rFonts w:asciiTheme="minorHAnsi" w:hAnsiTheme="minorHAnsi"/>
        </w:rPr>
        <w:t>.</w:t>
      </w:r>
    </w:p>
    <w:p w14:paraId="59F68594" w14:textId="77777777" w:rsidR="00FE280F" w:rsidRPr="00B33C3F" w:rsidRDefault="00FE280F" w:rsidP="00FE280F">
      <w:pPr>
        <w:pStyle w:val="Nadpis1"/>
      </w:pPr>
      <w:bookmarkStart w:id="271" w:name="_Toc97890294"/>
      <w:bookmarkStart w:id="272" w:name="_Ref123906182"/>
      <w:bookmarkStart w:id="273" w:name="_Toc183528141"/>
      <w:bookmarkStart w:id="274" w:name="_Ref183597131"/>
      <w:bookmarkStart w:id="275" w:name="_Ref183600987"/>
      <w:bookmarkStart w:id="276" w:name="_Ref183602021"/>
      <w:bookmarkStart w:id="277" w:name="_Ref201586810"/>
      <w:bookmarkStart w:id="278" w:name="_Toc203130443"/>
      <w:bookmarkStart w:id="279" w:name="_Toc205995855"/>
      <w:r w:rsidRPr="00B33C3F">
        <w:lastRenderedPageBreak/>
        <w:t xml:space="preserve">AKCEPTACE VÝSLEDKŮ </w:t>
      </w:r>
      <w:bookmarkEnd w:id="271"/>
      <w:bookmarkEnd w:id="272"/>
      <w:r w:rsidRPr="00B33C3F">
        <w:t>POSKYTNUTÝCH SLUŽEB</w:t>
      </w:r>
      <w:bookmarkEnd w:id="273"/>
      <w:bookmarkEnd w:id="274"/>
      <w:bookmarkEnd w:id="275"/>
      <w:bookmarkEnd w:id="276"/>
      <w:bookmarkEnd w:id="277"/>
      <w:bookmarkEnd w:id="278"/>
      <w:bookmarkEnd w:id="279"/>
    </w:p>
    <w:p w14:paraId="7FE285EE" w14:textId="1402CD4E" w:rsidR="00BB02F2" w:rsidRDefault="00BB02F2" w:rsidP="00DD627E">
      <w:pPr>
        <w:pStyle w:val="2sltext"/>
        <w:rPr>
          <w:color w:val="FF0000"/>
        </w:rPr>
      </w:pPr>
      <w:bookmarkStart w:id="280" w:name="_Ref175654118"/>
      <w:r w:rsidRPr="003F2EE5">
        <w:t>Výsledky</w:t>
      </w:r>
      <w:r>
        <w:t xml:space="preserve"> poskytnutých Služeb </w:t>
      </w:r>
      <w:r w:rsidRPr="003F2EE5">
        <w:t>budou</w:t>
      </w:r>
      <w:r>
        <w:t xml:space="preserve"> </w:t>
      </w:r>
      <w:r w:rsidRPr="003F2EE5">
        <w:t xml:space="preserve">Objednatelem </w:t>
      </w:r>
      <w:r>
        <w:t xml:space="preserve">akceptovány </w:t>
      </w:r>
      <w:r w:rsidRPr="001764DC">
        <w:t>po předání výsledku poskytnutých Služeb</w:t>
      </w:r>
      <w:r w:rsidR="009B63D2">
        <w:t xml:space="preserve"> </w:t>
      </w:r>
      <w:r w:rsidR="009B63D2" w:rsidRPr="00CE090B">
        <w:t>ze strany Poskytovatele Objednateli</w:t>
      </w:r>
      <w:r w:rsidRPr="001764DC">
        <w:t xml:space="preserve">, a to </w:t>
      </w:r>
      <w:r w:rsidRPr="003F2EE5">
        <w:t>na základě akceptační</w:t>
      </w:r>
      <w:r>
        <w:t xml:space="preserve">ho řízení provedeného dle odst. </w:t>
      </w:r>
      <w:r w:rsidR="009B63D2">
        <w:fldChar w:fldCharType="begin"/>
      </w:r>
      <w:r w:rsidR="009B63D2">
        <w:instrText xml:space="preserve"> REF _Ref183593722 \r \h </w:instrText>
      </w:r>
      <w:r w:rsidR="009B63D2">
        <w:fldChar w:fldCharType="separate"/>
      </w:r>
      <w:r w:rsidR="0099020B">
        <w:t>95</w:t>
      </w:r>
      <w:r w:rsidR="009B63D2">
        <w:fldChar w:fldCharType="end"/>
      </w:r>
      <w:r w:rsidR="009B63D2">
        <w:t xml:space="preserve"> </w:t>
      </w:r>
      <w:r>
        <w:t xml:space="preserve">až </w:t>
      </w:r>
      <w:r w:rsidR="009B63D2">
        <w:fldChar w:fldCharType="begin"/>
      </w:r>
      <w:r w:rsidR="009B63D2">
        <w:instrText xml:space="preserve"> REF _Ref183593769 \r \h </w:instrText>
      </w:r>
      <w:r w:rsidR="009B63D2">
        <w:fldChar w:fldCharType="separate"/>
      </w:r>
      <w:r w:rsidR="0099020B">
        <w:t>98</w:t>
      </w:r>
      <w:r w:rsidR="009B63D2">
        <w:fldChar w:fldCharType="end"/>
      </w:r>
      <w:r>
        <w:t xml:space="preserve"> Smlouvy (dále jen „</w:t>
      </w:r>
      <w:r>
        <w:rPr>
          <w:b/>
          <w:bCs/>
          <w:i/>
          <w:iCs/>
        </w:rPr>
        <w:t>A</w:t>
      </w:r>
      <w:r w:rsidRPr="00A74057">
        <w:rPr>
          <w:b/>
          <w:bCs/>
          <w:i/>
          <w:iCs/>
        </w:rPr>
        <w:t>kceptační řízení</w:t>
      </w:r>
      <w:r>
        <w:t xml:space="preserve">“), není-li v této Smlouvě nebo </w:t>
      </w:r>
      <w:r w:rsidR="001262A4">
        <w:t>dle</w:t>
      </w:r>
      <w:r>
        <w:t xml:space="preserve"> této Smlouvy stanoveno výslovně jinak.</w:t>
      </w:r>
    </w:p>
    <w:p w14:paraId="12A5F6C1" w14:textId="77777777" w:rsidR="00BB02F2" w:rsidRDefault="00BB02F2" w:rsidP="00BB02F2">
      <w:pPr>
        <w:pStyle w:val="2sltext"/>
        <w:numPr>
          <w:ilvl w:val="0"/>
          <w:numId w:val="0"/>
        </w:numPr>
        <w:ind w:left="567"/>
        <w:rPr>
          <w:color w:val="FF0000"/>
        </w:rPr>
      </w:pPr>
    </w:p>
    <w:p w14:paraId="5EBC5983" w14:textId="56321D29" w:rsidR="00BB02F2" w:rsidRPr="00CE090B" w:rsidRDefault="00BB02F2" w:rsidP="00DD627E">
      <w:pPr>
        <w:pStyle w:val="2sltext"/>
        <w:rPr>
          <w:color w:val="FF0000"/>
        </w:rPr>
      </w:pPr>
      <w:r w:rsidRPr="00B33C3F">
        <w:rPr>
          <w:b/>
          <w:bCs/>
        </w:rPr>
        <w:t>Výsledky poskytnut</w:t>
      </w:r>
      <w:r w:rsidR="00DA38E6" w:rsidRPr="00B33C3F">
        <w:rPr>
          <w:b/>
          <w:bCs/>
        </w:rPr>
        <w:t>é</w:t>
      </w:r>
      <w:r w:rsidRPr="00B33C3F">
        <w:rPr>
          <w:b/>
          <w:bCs/>
        </w:rPr>
        <w:t xml:space="preserve"> Jednorázov</w:t>
      </w:r>
      <w:r w:rsidR="00DA38E6" w:rsidRPr="00B33C3F">
        <w:rPr>
          <w:b/>
          <w:bCs/>
        </w:rPr>
        <w:t>é</w:t>
      </w:r>
      <w:r w:rsidRPr="00B33C3F">
        <w:rPr>
          <w:b/>
          <w:bCs/>
        </w:rPr>
        <w:t xml:space="preserve"> služb</w:t>
      </w:r>
      <w:r w:rsidR="00DA38E6" w:rsidRPr="00B33C3F">
        <w:rPr>
          <w:b/>
          <w:bCs/>
        </w:rPr>
        <w:t>y</w:t>
      </w:r>
      <w:r w:rsidRPr="00B66C83">
        <w:t xml:space="preserve"> budou Objednatelem akceptovány po předání výsledku </w:t>
      </w:r>
      <w:r w:rsidR="00DA38E6" w:rsidRPr="00B66C83">
        <w:t>poskytnut</w:t>
      </w:r>
      <w:r w:rsidR="00DA38E6">
        <w:t>é</w:t>
      </w:r>
      <w:r w:rsidR="00DA38E6" w:rsidRPr="00B66C83">
        <w:t xml:space="preserve"> Jednorázov</w:t>
      </w:r>
      <w:r w:rsidR="00DA38E6">
        <w:t>é</w:t>
      </w:r>
      <w:r w:rsidR="00DA38E6" w:rsidRPr="00B66C83">
        <w:t xml:space="preserve"> </w:t>
      </w:r>
      <w:r w:rsidR="00DA38E6">
        <w:t>s</w:t>
      </w:r>
      <w:r w:rsidR="00DA38E6" w:rsidRPr="00B66C83">
        <w:t>lužb</w:t>
      </w:r>
      <w:r w:rsidR="00DA38E6">
        <w:t>y</w:t>
      </w:r>
      <w:r w:rsidR="00DA38E6" w:rsidRPr="00B66C83">
        <w:t xml:space="preserve"> </w:t>
      </w:r>
      <w:r w:rsidR="009B63D2" w:rsidRPr="00CE090B">
        <w:t>ze strany Poskytovatele Objednateli</w:t>
      </w:r>
      <w:r w:rsidRPr="00B66C83">
        <w:t xml:space="preserve">, a to na základě </w:t>
      </w:r>
      <w:r>
        <w:t>A</w:t>
      </w:r>
      <w:r w:rsidRPr="00B66C83">
        <w:t>kceptačního řízen</w:t>
      </w:r>
      <w:r w:rsidR="00DA1F16">
        <w:t>í.</w:t>
      </w:r>
    </w:p>
    <w:p w14:paraId="6F8A7A12" w14:textId="77777777" w:rsidR="00CE090B" w:rsidRDefault="00CE090B" w:rsidP="00CE090B">
      <w:pPr>
        <w:pStyle w:val="Odstavecseseznamem"/>
        <w:numPr>
          <w:ilvl w:val="0"/>
          <w:numId w:val="0"/>
        </w:numPr>
        <w:ind w:left="567"/>
        <w:rPr>
          <w:color w:val="FF0000"/>
        </w:rPr>
      </w:pPr>
    </w:p>
    <w:p w14:paraId="23683373" w14:textId="1B5F7AA5" w:rsidR="00CE090B" w:rsidRPr="00A22B93" w:rsidRDefault="00CE090B" w:rsidP="00DD627E">
      <w:pPr>
        <w:pStyle w:val="2sltext"/>
        <w:rPr>
          <w:color w:val="FF0000"/>
        </w:rPr>
      </w:pPr>
      <w:r w:rsidRPr="00B33C3F">
        <w:rPr>
          <w:b/>
          <w:bCs/>
        </w:rPr>
        <w:t>Výsledky poskytnutých Průběžných služeb</w:t>
      </w:r>
      <w:r w:rsidRPr="00A22B93">
        <w:t xml:space="preserve"> </w:t>
      </w:r>
      <w:r w:rsidR="00DA38E6" w:rsidRPr="00A22B93">
        <w:t>ne</w:t>
      </w:r>
      <w:r w:rsidRPr="00A22B93">
        <w:t>budou Objednatelem akceptovány na základě Akceptačního řízení</w:t>
      </w:r>
      <w:r w:rsidR="00DA38E6" w:rsidRPr="00A22B93">
        <w:t>.</w:t>
      </w:r>
    </w:p>
    <w:p w14:paraId="3A6F639C" w14:textId="77777777" w:rsidR="00BB02F2" w:rsidRDefault="00BB02F2" w:rsidP="00BB02F2">
      <w:pPr>
        <w:pStyle w:val="Odstavecseseznamem"/>
        <w:numPr>
          <w:ilvl w:val="0"/>
          <w:numId w:val="0"/>
        </w:numPr>
        <w:ind w:left="567"/>
        <w:rPr>
          <w:color w:val="FF0000"/>
        </w:rPr>
      </w:pPr>
    </w:p>
    <w:p w14:paraId="1D1F75E1" w14:textId="16D898DE" w:rsidR="00A66993" w:rsidRPr="00A66993" w:rsidRDefault="00BB02F2" w:rsidP="00DA1F16">
      <w:pPr>
        <w:pStyle w:val="2sltext"/>
        <w:rPr>
          <w:color w:val="FF0000"/>
        </w:rPr>
      </w:pPr>
      <w:bookmarkStart w:id="281" w:name="_Hlk183590103"/>
      <w:r w:rsidRPr="00B33C3F">
        <w:rPr>
          <w:b/>
          <w:bCs/>
        </w:rPr>
        <w:t>Výsledky poskytnutých Služeb na objednávku</w:t>
      </w:r>
      <w:r w:rsidRPr="00CE090B">
        <w:t xml:space="preserve"> </w:t>
      </w:r>
      <w:r w:rsidR="00DA1F16">
        <w:t xml:space="preserve">na základě konkrétní Prováděcí smlouvy </w:t>
      </w:r>
      <w:r w:rsidRPr="00CE090B">
        <w:t>budou Objednatelem akceptovány po předání výsledku poskytnutých Služeb na objednávku</w:t>
      </w:r>
      <w:r w:rsidR="009B63D2">
        <w:t xml:space="preserve"> </w:t>
      </w:r>
      <w:r w:rsidR="009B63D2" w:rsidRPr="00CE090B">
        <w:t>ze strany Poskytovatele Objednateli</w:t>
      </w:r>
      <w:r w:rsidRPr="00CE090B">
        <w:t>, a to na základě Akceptačního řízení, ledaže bude v</w:t>
      </w:r>
      <w:r w:rsidR="009B63D2">
        <w:t xml:space="preserve"> příslušné </w:t>
      </w:r>
      <w:r w:rsidRPr="00CE090B">
        <w:t>Prováděcí smlouvě výslovně stanoveno, že k danému výsledku poskytnutých Služeb na objednávku se provedení Akceptačního řízení nepožaduje.</w:t>
      </w:r>
      <w:bookmarkStart w:id="282" w:name="_Ref166154829"/>
      <w:bookmarkEnd w:id="281"/>
    </w:p>
    <w:p w14:paraId="5AF9F581" w14:textId="77777777" w:rsidR="00A66993" w:rsidRDefault="00A66993" w:rsidP="00A66993">
      <w:pPr>
        <w:pStyle w:val="Odstavecseseznamem"/>
        <w:numPr>
          <w:ilvl w:val="0"/>
          <w:numId w:val="0"/>
        </w:numPr>
        <w:ind w:left="567"/>
      </w:pPr>
    </w:p>
    <w:p w14:paraId="1251245E" w14:textId="0791F0DB" w:rsidR="00DD627E" w:rsidRDefault="00BB02F2" w:rsidP="00DA1F16">
      <w:pPr>
        <w:pStyle w:val="2sltext"/>
        <w:rPr>
          <w:color w:val="FF0000"/>
        </w:rPr>
      </w:pPr>
      <w:bookmarkStart w:id="283" w:name="_Ref183592379"/>
      <w:r w:rsidRPr="00CE090B">
        <w:t xml:space="preserve">Bude-li </w:t>
      </w:r>
      <w:r w:rsidR="00A66993">
        <w:t>ke Službám na objednávku v</w:t>
      </w:r>
      <w:r w:rsidR="009B63D2">
        <w:t> příslušné</w:t>
      </w:r>
      <w:r w:rsidR="00A66993">
        <w:t xml:space="preserve"> </w:t>
      </w:r>
      <w:r w:rsidRPr="00CE090B">
        <w:t xml:space="preserve">Prováděcí smlouvě výslovně stanoveno, že k danému výsledku poskytnutých Služeb na objednávku se provedení Akceptačního řízení nepožaduje, tak daný výsledek poskytnutých Služeb na objednávku je akceptován doručením písemného potvrzení o </w:t>
      </w:r>
      <w:r w:rsidR="004055F8">
        <w:t xml:space="preserve">jeho </w:t>
      </w:r>
      <w:r w:rsidRPr="00CE090B">
        <w:t xml:space="preserve">předání </w:t>
      </w:r>
      <w:r w:rsidR="009B63D2">
        <w:t xml:space="preserve">či poskytnutí </w:t>
      </w:r>
      <w:r w:rsidR="009B63D2" w:rsidRPr="00CE090B">
        <w:t>(např. dokončen</w:t>
      </w:r>
      <w:r w:rsidR="008E6E0D">
        <w:t>í pouze</w:t>
      </w:r>
      <w:r w:rsidR="009B63D2" w:rsidRPr="00CE090B">
        <w:t xml:space="preserve"> ústní</w:t>
      </w:r>
      <w:r w:rsidR="008E6E0D">
        <w:t>ch</w:t>
      </w:r>
      <w:r w:rsidR="009B63D2" w:rsidRPr="00CE090B">
        <w:t xml:space="preserve"> konzultac</w:t>
      </w:r>
      <w:r w:rsidR="008E6E0D">
        <w:t>í dle Prováděcí smlouvy</w:t>
      </w:r>
      <w:r w:rsidR="009B63D2" w:rsidRPr="00CE090B">
        <w:t>)</w:t>
      </w:r>
      <w:r w:rsidR="009B63D2">
        <w:t xml:space="preserve"> </w:t>
      </w:r>
      <w:r w:rsidRPr="00CE090B">
        <w:t>a převzetí</w:t>
      </w:r>
      <w:r w:rsidR="00CE090B" w:rsidRPr="00CE090B">
        <w:t xml:space="preserve"> </w:t>
      </w:r>
      <w:r w:rsidRPr="00CE090B">
        <w:t xml:space="preserve">ze strany Objednatele Poskytovateli. Takové potvrzení se Objednatel zavazuje Poskytovateli doručit bez zbytečného odkladu, nejpozději </w:t>
      </w:r>
      <w:r w:rsidRPr="00E36259">
        <w:t>do 5</w:t>
      </w:r>
      <w:r w:rsidR="00E36259">
        <w:t xml:space="preserve"> pracovních</w:t>
      </w:r>
      <w:r w:rsidRPr="00E36259">
        <w:t xml:space="preserve"> dnů</w:t>
      </w:r>
      <w:r w:rsidRPr="00CE090B">
        <w:t xml:space="preserve">, ode dne předání </w:t>
      </w:r>
      <w:r w:rsidR="006774DE">
        <w:t>či</w:t>
      </w:r>
      <w:r w:rsidR="00CE090B" w:rsidRPr="00CE090B">
        <w:t xml:space="preserve"> poskytnutí </w:t>
      </w:r>
      <w:r w:rsidRPr="00CE090B">
        <w:t xml:space="preserve">výsledku poskytnutých Služeb na objednávku ze strany Poskytovatele Objednateli. Smluvní strany považují v případě doručení takového potvrzení výsledek poskytnutých Služeb za Poskytovatelem řádně předaný </w:t>
      </w:r>
      <w:r w:rsidR="006774DE">
        <w:t>či</w:t>
      </w:r>
      <w:r w:rsidR="00CE090B" w:rsidRPr="00CE090B">
        <w:t xml:space="preserve"> poskytnutý </w:t>
      </w:r>
      <w:r w:rsidRPr="00CE090B">
        <w:t>a Objednatelem řádně převzatý a akceptovaný. Objednatel je oprávněn takové potvrzení Poskytovateli nedoručit, budou-li k tomu existovat vážné důvody týkající se výsledku poskytnutých Služeb na objednávku, pro které to po Objednateli nelze spravedlivě požadovat.</w:t>
      </w:r>
      <w:bookmarkEnd w:id="282"/>
      <w:bookmarkEnd w:id="283"/>
      <w:r w:rsidRPr="00CE090B">
        <w:t xml:space="preserve"> </w:t>
      </w:r>
      <w:bookmarkStart w:id="284" w:name="_Ref243470395"/>
      <w:bookmarkEnd w:id="280"/>
    </w:p>
    <w:p w14:paraId="7C2BF115" w14:textId="77777777" w:rsidR="00DA1F16" w:rsidRPr="00DA1F16" w:rsidRDefault="00DA1F16" w:rsidP="00DA1F16">
      <w:pPr>
        <w:pStyle w:val="2sltext"/>
        <w:numPr>
          <w:ilvl w:val="0"/>
          <w:numId w:val="0"/>
        </w:numPr>
        <w:ind w:left="567"/>
        <w:rPr>
          <w:color w:val="FF0000"/>
        </w:rPr>
      </w:pPr>
    </w:p>
    <w:p w14:paraId="4DECE38B" w14:textId="139F8047" w:rsidR="00DD627E" w:rsidRPr="00DA1F16" w:rsidRDefault="00DD627E" w:rsidP="00DD627E">
      <w:pPr>
        <w:pStyle w:val="2sltext"/>
        <w:rPr>
          <w:color w:val="000000" w:themeColor="text1"/>
        </w:rPr>
      </w:pPr>
      <w:bookmarkStart w:id="285" w:name="_Ref183593722"/>
      <w:r w:rsidRPr="00DA1F16">
        <w:rPr>
          <w:color w:val="000000" w:themeColor="text1"/>
        </w:rPr>
        <w:t xml:space="preserve">Akceptační řízení zahrnuje ověření, zda plnění poskytnuté Poskytovatelem </w:t>
      </w:r>
      <w:r w:rsidR="00DA1F16">
        <w:rPr>
          <w:color w:val="000000" w:themeColor="text1"/>
        </w:rPr>
        <w:t>na základě této Smlouvy</w:t>
      </w:r>
      <w:r w:rsidR="00A66993">
        <w:rPr>
          <w:color w:val="000000" w:themeColor="text1"/>
        </w:rPr>
        <w:t xml:space="preserve"> či</w:t>
      </w:r>
      <w:r w:rsidR="00DA1F16">
        <w:rPr>
          <w:color w:val="000000" w:themeColor="text1"/>
        </w:rPr>
        <w:t xml:space="preserve"> příslušné Prováděcí smlouvy </w:t>
      </w:r>
      <w:r w:rsidRPr="00DA1F16">
        <w:rPr>
          <w:color w:val="000000" w:themeColor="text1"/>
        </w:rPr>
        <w:t xml:space="preserve">vedlo k výsledku, ke kterému se Smluvní strany </w:t>
      </w:r>
      <w:r w:rsidR="00DA1F16" w:rsidRPr="00DA1F16">
        <w:rPr>
          <w:color w:val="000000" w:themeColor="text1"/>
        </w:rPr>
        <w:t>touto Smlouvou</w:t>
      </w:r>
      <w:r w:rsidR="00A66993">
        <w:rPr>
          <w:color w:val="000000" w:themeColor="text1"/>
        </w:rPr>
        <w:t xml:space="preserve"> či</w:t>
      </w:r>
      <w:r w:rsidR="00DA1F16" w:rsidRPr="00DA1F16">
        <w:rPr>
          <w:color w:val="000000" w:themeColor="text1"/>
        </w:rPr>
        <w:t xml:space="preserve"> příslušnou Prováděcí smlouvou, zavázaly</w:t>
      </w:r>
      <w:r w:rsidRPr="00DA1F16">
        <w:rPr>
          <w:color w:val="000000" w:themeColor="text1"/>
        </w:rPr>
        <w:t xml:space="preserve">, a to porovnáním skutečných vlastností jednotlivých výsledků plnění poskytnutých Poskytovatelem </w:t>
      </w:r>
      <w:r w:rsidR="00DA1F16" w:rsidRPr="00DA1F16">
        <w:rPr>
          <w:color w:val="000000" w:themeColor="text1"/>
        </w:rPr>
        <w:t>na základě této Smlouvy</w:t>
      </w:r>
      <w:r w:rsidR="00A66993">
        <w:rPr>
          <w:color w:val="000000" w:themeColor="text1"/>
        </w:rPr>
        <w:t xml:space="preserve"> či </w:t>
      </w:r>
      <w:r w:rsidR="00DA1F16" w:rsidRPr="00DA1F16">
        <w:rPr>
          <w:color w:val="000000" w:themeColor="text1"/>
        </w:rPr>
        <w:t xml:space="preserve">příslušné Prováděcí smlouvy, </w:t>
      </w:r>
      <w:r w:rsidRPr="00DA1F16">
        <w:rPr>
          <w:color w:val="000000" w:themeColor="text1"/>
        </w:rPr>
        <w:t xml:space="preserve">s jejich specifikací a požadavky uvedenými </w:t>
      </w:r>
      <w:bookmarkEnd w:id="284"/>
      <w:r w:rsidR="00DA1F16" w:rsidRPr="00DA1F16">
        <w:rPr>
          <w:color w:val="000000" w:themeColor="text1"/>
        </w:rPr>
        <w:t>v této Smlouvě</w:t>
      </w:r>
      <w:r w:rsidR="00A66993">
        <w:rPr>
          <w:color w:val="000000" w:themeColor="text1"/>
        </w:rPr>
        <w:t xml:space="preserve"> či </w:t>
      </w:r>
      <w:r w:rsidR="00DA1F16" w:rsidRPr="00DA1F16">
        <w:rPr>
          <w:color w:val="000000" w:themeColor="text1"/>
        </w:rPr>
        <w:t>příslušné Prováděcí smlouvě, nebo stanovenými na základě této Smlouvy</w:t>
      </w:r>
      <w:r w:rsidR="00A66993">
        <w:rPr>
          <w:color w:val="000000" w:themeColor="text1"/>
        </w:rPr>
        <w:t xml:space="preserve"> či</w:t>
      </w:r>
      <w:r w:rsidR="00DA1F16" w:rsidRPr="00DA1F16">
        <w:rPr>
          <w:color w:val="000000" w:themeColor="text1"/>
        </w:rPr>
        <w:t xml:space="preserve"> příslušné Prováděcí smlouvy</w:t>
      </w:r>
      <w:r w:rsidRPr="00DA1F16">
        <w:rPr>
          <w:color w:val="000000" w:themeColor="text1"/>
        </w:rPr>
        <w:t xml:space="preserve">, přičemž specifikací se rozumí rovněž akceptační kritéria, byla-li </w:t>
      </w:r>
      <w:r w:rsidR="004055F8">
        <w:rPr>
          <w:color w:val="000000" w:themeColor="text1"/>
        </w:rPr>
        <w:t>dle této Smlouvy</w:t>
      </w:r>
      <w:r w:rsidRPr="00DA1F16">
        <w:rPr>
          <w:color w:val="000000" w:themeColor="text1"/>
        </w:rPr>
        <w:t xml:space="preserve"> stanovena.</w:t>
      </w:r>
      <w:bookmarkEnd w:id="285"/>
    </w:p>
    <w:p w14:paraId="13E22A95" w14:textId="77777777" w:rsidR="00DD627E" w:rsidRPr="0073709A" w:rsidRDefault="00DD627E" w:rsidP="00DD627E">
      <w:pPr>
        <w:pStyle w:val="Styl2"/>
        <w:numPr>
          <w:ilvl w:val="0"/>
          <w:numId w:val="0"/>
        </w:numPr>
        <w:spacing w:before="0" w:line="240" w:lineRule="auto"/>
        <w:ind w:left="567" w:hanging="567"/>
        <w:rPr>
          <w:color w:val="FF0000"/>
        </w:rPr>
      </w:pPr>
    </w:p>
    <w:p w14:paraId="66885CDC" w14:textId="3361AA1B" w:rsidR="00DD627E" w:rsidRPr="00DA1F16" w:rsidRDefault="00DD627E" w:rsidP="00DD627E">
      <w:pPr>
        <w:pStyle w:val="2sltext"/>
        <w:rPr>
          <w:color w:val="000000" w:themeColor="text1"/>
        </w:rPr>
      </w:pPr>
      <w:bookmarkStart w:id="286" w:name="_Ref66170449"/>
      <w:bookmarkStart w:id="287" w:name="_Ref175236329"/>
      <w:r w:rsidRPr="00DA1F16">
        <w:rPr>
          <w:color w:val="000000" w:themeColor="text1"/>
        </w:rPr>
        <w:t xml:space="preserve">Objednatel vyhotoví o provedení každého </w:t>
      </w:r>
      <w:r w:rsidR="00DA1F16" w:rsidRPr="00DA1F16">
        <w:rPr>
          <w:color w:val="000000" w:themeColor="text1"/>
        </w:rPr>
        <w:t>A</w:t>
      </w:r>
      <w:r w:rsidRPr="00DA1F16">
        <w:rPr>
          <w:color w:val="000000" w:themeColor="text1"/>
        </w:rPr>
        <w:t>kceptačního řízení protokol (dále jen „</w:t>
      </w:r>
      <w:r w:rsidRPr="00DA1F16">
        <w:rPr>
          <w:b/>
          <w:bCs/>
          <w:i/>
          <w:iCs/>
          <w:color w:val="000000" w:themeColor="text1"/>
        </w:rPr>
        <w:t>Protokol o akceptačním řízení</w:t>
      </w:r>
      <w:r w:rsidRPr="00DA1F16">
        <w:rPr>
          <w:color w:val="000000" w:themeColor="text1"/>
        </w:rPr>
        <w:t>“)</w:t>
      </w:r>
      <w:bookmarkEnd w:id="286"/>
      <w:r w:rsidRPr="00DA1F16">
        <w:rPr>
          <w:color w:val="000000" w:themeColor="text1"/>
        </w:rPr>
        <w:t>, jehož návrh je Poskytovatel povinen Objednateli předložit spolu s předložením výsledku plnění Poskytovatele k akceptaci.</w:t>
      </w:r>
      <w:bookmarkEnd w:id="287"/>
    </w:p>
    <w:p w14:paraId="185F4FBF" w14:textId="77777777" w:rsidR="00DD627E" w:rsidRPr="0073709A" w:rsidRDefault="00DD627E" w:rsidP="00DD627E">
      <w:pPr>
        <w:pStyle w:val="2sltext"/>
        <w:numPr>
          <w:ilvl w:val="0"/>
          <w:numId w:val="0"/>
        </w:numPr>
        <w:ind w:left="567"/>
        <w:rPr>
          <w:color w:val="FF0000"/>
        </w:rPr>
      </w:pPr>
      <w:bookmarkStart w:id="288" w:name="_Ref56759304"/>
    </w:p>
    <w:p w14:paraId="1B83147A" w14:textId="77777777" w:rsidR="00DD627E" w:rsidRPr="00A66993" w:rsidRDefault="00DD627E" w:rsidP="00DD627E">
      <w:pPr>
        <w:pStyle w:val="2sltext"/>
        <w:rPr>
          <w:color w:val="000000" w:themeColor="text1"/>
        </w:rPr>
      </w:pPr>
      <w:bookmarkStart w:id="289" w:name="_Ref66170250"/>
      <w:r w:rsidRPr="00A66993">
        <w:rPr>
          <w:color w:val="000000" w:themeColor="text1"/>
        </w:rPr>
        <w:t>Akceptační řízení probíhá následovně:</w:t>
      </w:r>
      <w:bookmarkStart w:id="290" w:name="_Ref66040742"/>
      <w:bookmarkStart w:id="291" w:name="_Hlk56752179"/>
      <w:bookmarkEnd w:id="288"/>
      <w:bookmarkEnd w:id="289"/>
    </w:p>
    <w:p w14:paraId="0EB547BE" w14:textId="38F0BA9F" w:rsidR="00DD627E" w:rsidRPr="00A66993" w:rsidRDefault="00DD627E" w:rsidP="00DD627E">
      <w:pPr>
        <w:pStyle w:val="2sltext"/>
        <w:numPr>
          <w:ilvl w:val="1"/>
          <w:numId w:val="1"/>
        </w:numPr>
        <w:rPr>
          <w:color w:val="000000" w:themeColor="text1"/>
        </w:rPr>
      </w:pPr>
      <w:bookmarkStart w:id="292" w:name="_Ref158890743"/>
      <w:r w:rsidRPr="00A66993">
        <w:rPr>
          <w:color w:val="000000" w:themeColor="text1"/>
        </w:rPr>
        <w:t>Poskytovatel písemně informuje Objednatele o termínu předložení výsledku plnění Poskytovatele k</w:t>
      </w:r>
      <w:r w:rsidR="00A66993" w:rsidRPr="00A66993">
        <w:rPr>
          <w:color w:val="000000" w:themeColor="text1"/>
        </w:rPr>
        <w:t> </w:t>
      </w:r>
      <w:r w:rsidRPr="00A66993">
        <w:rPr>
          <w:color w:val="000000" w:themeColor="text1"/>
        </w:rPr>
        <w:t>akceptaci</w:t>
      </w:r>
      <w:r w:rsidR="00A66993" w:rsidRPr="00A66993">
        <w:rPr>
          <w:color w:val="000000" w:themeColor="text1"/>
        </w:rPr>
        <w:t xml:space="preserve"> </w:t>
      </w:r>
      <w:r w:rsidRPr="00A66993">
        <w:rPr>
          <w:color w:val="000000" w:themeColor="text1"/>
        </w:rPr>
        <w:t xml:space="preserve">nejpozději </w:t>
      </w:r>
      <w:r w:rsidRPr="00E36259">
        <w:rPr>
          <w:color w:val="000000" w:themeColor="text1"/>
        </w:rPr>
        <w:t>5</w:t>
      </w:r>
      <w:r w:rsidR="00E36259" w:rsidRPr="00E36259">
        <w:rPr>
          <w:color w:val="000000" w:themeColor="text1"/>
        </w:rPr>
        <w:t xml:space="preserve"> </w:t>
      </w:r>
      <w:r w:rsidRPr="00E36259">
        <w:rPr>
          <w:color w:val="000000" w:themeColor="text1"/>
        </w:rPr>
        <w:t>dnů</w:t>
      </w:r>
      <w:r w:rsidRPr="00A66993">
        <w:rPr>
          <w:color w:val="000000" w:themeColor="text1"/>
        </w:rPr>
        <w:t xml:space="preserve"> před předložením výsledku plnění Poskytovatele k akceptaci.</w:t>
      </w:r>
      <w:bookmarkEnd w:id="290"/>
      <w:bookmarkEnd w:id="292"/>
    </w:p>
    <w:p w14:paraId="5B8DF912" w14:textId="62C91AA3" w:rsidR="00DD627E" w:rsidRPr="00A66993" w:rsidRDefault="00DD627E" w:rsidP="00DD627E">
      <w:pPr>
        <w:pStyle w:val="2sltext"/>
        <w:numPr>
          <w:ilvl w:val="1"/>
          <w:numId w:val="1"/>
        </w:numPr>
        <w:rPr>
          <w:color w:val="000000" w:themeColor="text1"/>
        </w:rPr>
      </w:pPr>
      <w:bookmarkStart w:id="293" w:name="_Ref175651399"/>
      <w:r w:rsidRPr="00A66993">
        <w:rPr>
          <w:color w:val="000000" w:themeColor="text1"/>
        </w:rPr>
        <w:t xml:space="preserve">Poskytovatel předloží Objednateli k akceptaci výsledek plnění Poskytovatele, který je předmětem </w:t>
      </w:r>
      <w:r w:rsidR="00A66993" w:rsidRPr="00A66993">
        <w:rPr>
          <w:color w:val="000000" w:themeColor="text1"/>
        </w:rPr>
        <w:t>A</w:t>
      </w:r>
      <w:r w:rsidRPr="00A66993">
        <w:rPr>
          <w:color w:val="000000" w:themeColor="text1"/>
        </w:rPr>
        <w:t>kceptačního řízen</w:t>
      </w:r>
      <w:bookmarkStart w:id="294" w:name="_Ref243531295"/>
      <w:r w:rsidRPr="00A66993">
        <w:rPr>
          <w:color w:val="000000" w:themeColor="text1"/>
        </w:rPr>
        <w:t xml:space="preserve">í, a to tak, aby výsledek plnění Poskytovatele byl Objednateli řádně předán v termínu stanoveném touto Smlouvou </w:t>
      </w:r>
      <w:r w:rsidR="00A66993" w:rsidRPr="00A66993">
        <w:rPr>
          <w:color w:val="000000" w:themeColor="text1"/>
        </w:rPr>
        <w:t>či</w:t>
      </w:r>
      <w:r w:rsidRPr="00A66993">
        <w:rPr>
          <w:color w:val="000000" w:themeColor="text1"/>
        </w:rPr>
        <w:t xml:space="preserve"> Prováděcí smlouvou.</w:t>
      </w:r>
      <w:bookmarkEnd w:id="293"/>
    </w:p>
    <w:p w14:paraId="70991874" w14:textId="4B20B66D" w:rsidR="00DD627E" w:rsidRPr="00A66993" w:rsidRDefault="00DD627E" w:rsidP="00DD627E">
      <w:pPr>
        <w:pStyle w:val="2sltext"/>
        <w:numPr>
          <w:ilvl w:val="1"/>
          <w:numId w:val="1"/>
        </w:numPr>
        <w:rPr>
          <w:color w:val="000000" w:themeColor="text1"/>
        </w:rPr>
      </w:pPr>
      <w:bookmarkStart w:id="295" w:name="_Ref56753866"/>
      <w:bookmarkStart w:id="296" w:name="_Ref243531376"/>
      <w:bookmarkStart w:id="297" w:name="_Ref508643867"/>
      <w:bookmarkEnd w:id="294"/>
      <w:r w:rsidRPr="00A66993">
        <w:rPr>
          <w:color w:val="000000" w:themeColor="text1"/>
        </w:rPr>
        <w:lastRenderedPageBreak/>
        <w:t xml:space="preserve">Objednatel se zavazuje </w:t>
      </w:r>
      <w:r w:rsidR="004055F8">
        <w:rPr>
          <w:color w:val="000000" w:themeColor="text1"/>
        </w:rPr>
        <w:t>uvést</w:t>
      </w:r>
      <w:r w:rsidRPr="00A66993">
        <w:rPr>
          <w:color w:val="000000" w:themeColor="text1"/>
        </w:rPr>
        <w:t xml:space="preserve"> veškeré jím zjištěné vady a své výhrady nebo připomínky k výsledku plnění Poskytovatele předloženému k akceptaci </w:t>
      </w:r>
      <w:r w:rsidRPr="00E36259">
        <w:rPr>
          <w:color w:val="000000" w:themeColor="text1"/>
        </w:rPr>
        <w:t>do 10 dnů</w:t>
      </w:r>
      <w:r w:rsidRPr="00A66993">
        <w:rPr>
          <w:color w:val="000000" w:themeColor="text1"/>
        </w:rPr>
        <w:t xml:space="preserve"> od jeho předložení Objednateli</w:t>
      </w:r>
      <w:bookmarkEnd w:id="295"/>
      <w:r w:rsidRPr="00A66993">
        <w:rPr>
          <w:color w:val="000000" w:themeColor="text1"/>
        </w:rPr>
        <w:t xml:space="preserve">, nebo </w:t>
      </w:r>
      <w:r w:rsidRPr="00E36259">
        <w:rPr>
          <w:color w:val="000000" w:themeColor="text1"/>
        </w:rPr>
        <w:t>do 15 dnů</w:t>
      </w:r>
      <w:r w:rsidRPr="00A66993">
        <w:rPr>
          <w:color w:val="000000" w:themeColor="text1"/>
        </w:rPr>
        <w:t xml:space="preserve"> </w:t>
      </w:r>
      <w:r w:rsidR="00A66993" w:rsidRPr="00A66993">
        <w:rPr>
          <w:color w:val="000000" w:themeColor="text1"/>
        </w:rPr>
        <w:t>od jeho</w:t>
      </w:r>
      <w:r w:rsidRPr="00A66993">
        <w:rPr>
          <w:color w:val="000000" w:themeColor="text1"/>
        </w:rPr>
        <w:t xml:space="preserve"> předložení Objednateli, pokud byla porušena povinnost Poskytovatele dle odst. </w:t>
      </w:r>
      <w:r w:rsidRPr="00A66993">
        <w:rPr>
          <w:color w:val="000000" w:themeColor="text1"/>
        </w:rPr>
        <w:fldChar w:fldCharType="begin"/>
      </w:r>
      <w:r w:rsidRPr="00A66993">
        <w:rPr>
          <w:color w:val="000000" w:themeColor="text1"/>
        </w:rPr>
        <w:instrText xml:space="preserve"> REF _Ref158890743 \r \h  \* MERGEFORMAT </w:instrText>
      </w:r>
      <w:r w:rsidRPr="00A66993">
        <w:rPr>
          <w:color w:val="000000" w:themeColor="text1"/>
        </w:rPr>
      </w:r>
      <w:r w:rsidRPr="00A66993">
        <w:rPr>
          <w:color w:val="000000" w:themeColor="text1"/>
        </w:rPr>
        <w:fldChar w:fldCharType="separate"/>
      </w:r>
      <w:r w:rsidR="0099020B">
        <w:rPr>
          <w:color w:val="000000" w:themeColor="text1"/>
        </w:rPr>
        <w:t>97.1</w:t>
      </w:r>
      <w:r w:rsidRPr="00A66993">
        <w:rPr>
          <w:color w:val="000000" w:themeColor="text1"/>
        </w:rPr>
        <w:fldChar w:fldCharType="end"/>
      </w:r>
      <w:r w:rsidRPr="00A66993">
        <w:rPr>
          <w:color w:val="000000" w:themeColor="text1"/>
        </w:rPr>
        <w:t xml:space="preserve"> Smlouvy</w:t>
      </w:r>
      <w:r w:rsidR="004055F8">
        <w:rPr>
          <w:color w:val="000000" w:themeColor="text1"/>
        </w:rPr>
        <w:t xml:space="preserve">, </w:t>
      </w:r>
      <w:r w:rsidR="004055F8" w:rsidRPr="00582CB3">
        <w:t xml:space="preserve">v Protokolu o </w:t>
      </w:r>
      <w:r w:rsidR="004055F8">
        <w:t>a</w:t>
      </w:r>
      <w:r w:rsidR="004055F8" w:rsidRPr="00582CB3">
        <w:t>kceptačním řízení</w:t>
      </w:r>
      <w:r w:rsidR="004055F8">
        <w:t>.</w:t>
      </w:r>
      <w:r w:rsidRPr="00A66993">
        <w:rPr>
          <w:color w:val="000000" w:themeColor="text1"/>
        </w:rPr>
        <w:t xml:space="preserve"> Pokud Objednatel nesplní svou povinnost dle tohoto odstavce této Smlouvy ve stanovené lhůtě, je v prodlení. Poskytovatel není v prodlení s plněním termínů dle </w:t>
      </w:r>
      <w:r w:rsidR="00A66993" w:rsidRPr="00A66993">
        <w:rPr>
          <w:color w:val="000000" w:themeColor="text1"/>
        </w:rPr>
        <w:t xml:space="preserve">této Smlouvy či </w:t>
      </w:r>
      <w:r w:rsidR="006774DE">
        <w:rPr>
          <w:color w:val="000000" w:themeColor="text1"/>
        </w:rPr>
        <w:t xml:space="preserve">příslušné </w:t>
      </w:r>
      <w:r w:rsidRPr="00A66993">
        <w:rPr>
          <w:color w:val="000000" w:themeColor="text1"/>
        </w:rPr>
        <w:t xml:space="preserve">Prováděcí smlouvy po dobu, ve které je Objednatel v prodlení s plněním svých povinností dle tohoto odstavce této Smlouvy. Termíny dle </w:t>
      </w:r>
      <w:r w:rsidR="00A66993" w:rsidRPr="00A66993">
        <w:rPr>
          <w:color w:val="000000" w:themeColor="text1"/>
        </w:rPr>
        <w:t xml:space="preserve">této Smlouvy či </w:t>
      </w:r>
      <w:r w:rsidR="006774DE">
        <w:rPr>
          <w:color w:val="000000" w:themeColor="text1"/>
        </w:rPr>
        <w:t xml:space="preserve">příslušné </w:t>
      </w:r>
      <w:r w:rsidRPr="00A66993">
        <w:rPr>
          <w:color w:val="000000" w:themeColor="text1"/>
        </w:rPr>
        <w:t>Prováděcí smlouvy se o tuto dobu prodlení Objednatele prodlužují.</w:t>
      </w:r>
    </w:p>
    <w:bookmarkEnd w:id="296"/>
    <w:bookmarkEnd w:id="297"/>
    <w:p w14:paraId="3C4C1014" w14:textId="7448498B" w:rsidR="00DD627E" w:rsidRPr="00A66993" w:rsidRDefault="00DD627E" w:rsidP="00DD627E">
      <w:pPr>
        <w:pStyle w:val="2sltext"/>
        <w:numPr>
          <w:ilvl w:val="1"/>
          <w:numId w:val="1"/>
        </w:numPr>
        <w:rPr>
          <w:color w:val="000000" w:themeColor="text1"/>
        </w:rPr>
      </w:pPr>
      <w:r w:rsidRPr="00A66993">
        <w:rPr>
          <w:color w:val="000000" w:themeColor="text1"/>
        </w:rPr>
        <w:t xml:space="preserve">V případě, že výsledek plnění Poskytovatele neobsahuje dle Objednatele žádnou vadu a Objednatel nemá k výsledku plnění Poskytovatele žádné výhrady ani připomínky, je výsledkem </w:t>
      </w:r>
      <w:r w:rsidR="00A66993" w:rsidRPr="00A66993">
        <w:rPr>
          <w:color w:val="000000" w:themeColor="text1"/>
        </w:rPr>
        <w:t>A</w:t>
      </w:r>
      <w:r w:rsidRPr="00A66993">
        <w:rPr>
          <w:color w:val="000000" w:themeColor="text1"/>
        </w:rPr>
        <w:t>kceptačního řízení „Akceptováno bez výhrad“. Smluvní strany považují v takovém případě výsledek plnění Poskytovatele za Poskytovatelem řádně předaný a Objednatelem řádně převzatý a akceptovaný.</w:t>
      </w:r>
    </w:p>
    <w:p w14:paraId="4D11A582" w14:textId="238D6551" w:rsidR="00DD627E" w:rsidRPr="0073709A" w:rsidRDefault="00DD627E" w:rsidP="00DD627E">
      <w:pPr>
        <w:pStyle w:val="2sltext"/>
        <w:numPr>
          <w:ilvl w:val="1"/>
          <w:numId w:val="1"/>
        </w:numPr>
        <w:rPr>
          <w:color w:val="FF0000"/>
        </w:rPr>
      </w:pPr>
      <w:bookmarkStart w:id="298" w:name="_Ref66110527"/>
      <w:r w:rsidRPr="00A66993">
        <w:rPr>
          <w:color w:val="000000" w:themeColor="text1"/>
        </w:rPr>
        <w:t xml:space="preserve">V případě, že výsledek plnění Poskytovatele obsahuje dle Objednatele drobné vady, které samostatně ani ve spojení s jinými nebrání užívání výsledku plnění Poskytovatele, nebo Objednatel má k výsledku plnění Poskytovatele nepodstatné výhrady či připomínky, je výsledkem </w:t>
      </w:r>
      <w:r w:rsidR="00A66993" w:rsidRPr="00A66993">
        <w:rPr>
          <w:color w:val="000000" w:themeColor="text1"/>
        </w:rPr>
        <w:t>A</w:t>
      </w:r>
      <w:r w:rsidRPr="00A66993">
        <w:rPr>
          <w:color w:val="000000" w:themeColor="text1"/>
        </w:rPr>
        <w:t xml:space="preserve">kceptačního řízení „Akceptováno s výhradou“. V takovém případě bude Protokol o akceptačním řízení obsahovat soupis Objednatelem vytknutých vad, výhrad či připomínek a také způsoby a přiměřené lhůty pro jejich odstranění, na kterých se Smluvní strany dohodly. Smluvní strany považují v takovém případě výsledek plnění Poskytovatele za Poskytovatelem řádně předaný a Objednatelem řádně převzatý a akceptovaný, pakliže však nebudou Objednatelem vytknuté vady, výhrady či připomínky odstraněny v souladu s Protokolem o akceptačním řízení, vzniká Objednateli nárok na smluvní pokutu dle této Smlouvy. Poskytovatel písemně informuje Objednatele o odstranění vad, výhrad či připomínek a předá Objednateli nový výsledek plnění Poskytovatele či jeho příslušnou část. Objednatel nový výsledek plnění Poskytovatele či jeho příslušnou část </w:t>
      </w:r>
      <w:r w:rsidRPr="00E36259">
        <w:rPr>
          <w:color w:val="000000" w:themeColor="text1"/>
        </w:rPr>
        <w:t>do 10 dnů</w:t>
      </w:r>
      <w:r w:rsidRPr="00A66993">
        <w:rPr>
          <w:color w:val="000000" w:themeColor="text1"/>
        </w:rPr>
        <w:t xml:space="preserve"> od jeho předložení Objednateli posoudí a Poskytovateli odstranění Objednatelem vytknutých vad, výhrad či připomínek písemně potvrdí.</w:t>
      </w:r>
      <w:bookmarkEnd w:id="298"/>
    </w:p>
    <w:p w14:paraId="1231E6E3" w14:textId="366E16FB" w:rsidR="00A66993" w:rsidRPr="001262A4" w:rsidRDefault="00DD627E" w:rsidP="00A66993">
      <w:pPr>
        <w:pStyle w:val="2sltext"/>
        <w:numPr>
          <w:ilvl w:val="1"/>
          <w:numId w:val="1"/>
        </w:numPr>
        <w:rPr>
          <w:color w:val="000000" w:themeColor="text1"/>
        </w:rPr>
      </w:pPr>
      <w:r w:rsidRPr="00A66993">
        <w:rPr>
          <w:color w:val="000000" w:themeColor="text1"/>
        </w:rPr>
        <w:t xml:space="preserve">V případě, že výsledek plnění Poskytovatele obsahuje dle Objednatele vady jiné než drobné vady nebo Objednatel má k výsledku plnění Poskytovatele podstatné výhrady či připomínky, je výsledkem </w:t>
      </w:r>
      <w:r w:rsidR="00A66993" w:rsidRPr="00A66993">
        <w:rPr>
          <w:color w:val="000000" w:themeColor="text1"/>
        </w:rPr>
        <w:t>A</w:t>
      </w:r>
      <w:r w:rsidRPr="00A66993">
        <w:rPr>
          <w:color w:val="000000" w:themeColor="text1"/>
        </w:rPr>
        <w:t>kceptačního řízení „Neakceptováno“. V takovém případě bude Protokol o akceptačním řízení obsahovat soupis Objednatelem vytknutých vad, výhrad či připomínek. Smluvní strany nepovažují v takovém případě výsledek plnění Poskytovatele za Poskytovatelem řádně předaný a Objednatelem převzatý a akceptovaný a Poskytovatel se může dostat do prodlení s předáním výsledku plnění Poskytovatele dle této Smlouvy</w:t>
      </w:r>
      <w:r w:rsidR="00A66993" w:rsidRPr="00A66993">
        <w:rPr>
          <w:color w:val="000000" w:themeColor="text1"/>
        </w:rPr>
        <w:t xml:space="preserve"> či </w:t>
      </w:r>
      <w:r w:rsidR="006774DE">
        <w:rPr>
          <w:color w:val="000000" w:themeColor="text1"/>
        </w:rPr>
        <w:t xml:space="preserve">příslušné </w:t>
      </w:r>
      <w:r w:rsidR="00A66993" w:rsidRPr="00A66993">
        <w:rPr>
          <w:color w:val="000000" w:themeColor="text1"/>
        </w:rPr>
        <w:t>Prováděcí smlouvy</w:t>
      </w:r>
      <w:r w:rsidRPr="00A66993">
        <w:rPr>
          <w:color w:val="000000" w:themeColor="text1"/>
        </w:rPr>
        <w:t xml:space="preserve">. Poskytovatel je povinen bez zbytečného odkladu odstranit </w:t>
      </w:r>
      <w:r w:rsidRPr="001262A4">
        <w:rPr>
          <w:color w:val="000000" w:themeColor="text1"/>
        </w:rPr>
        <w:t xml:space="preserve">Objednatelem vytknuté vady, výhrady či připomínky nebo poskytnout nové plnění. Akceptační řízení dle odst. </w:t>
      </w:r>
      <w:r w:rsidRPr="001262A4">
        <w:rPr>
          <w:color w:val="000000" w:themeColor="text1"/>
        </w:rPr>
        <w:fldChar w:fldCharType="begin"/>
      </w:r>
      <w:r w:rsidRPr="001262A4">
        <w:rPr>
          <w:color w:val="000000" w:themeColor="text1"/>
        </w:rPr>
        <w:instrText xml:space="preserve"> REF _Ref66170250 \r \h  \* MERGEFORMAT </w:instrText>
      </w:r>
      <w:r w:rsidRPr="001262A4">
        <w:rPr>
          <w:color w:val="000000" w:themeColor="text1"/>
        </w:rPr>
      </w:r>
      <w:r w:rsidRPr="001262A4">
        <w:rPr>
          <w:color w:val="000000" w:themeColor="text1"/>
        </w:rPr>
        <w:fldChar w:fldCharType="separate"/>
      </w:r>
      <w:r w:rsidR="0099020B">
        <w:rPr>
          <w:color w:val="000000" w:themeColor="text1"/>
        </w:rPr>
        <w:t>97</w:t>
      </w:r>
      <w:r w:rsidRPr="001262A4">
        <w:rPr>
          <w:color w:val="000000" w:themeColor="text1"/>
        </w:rPr>
        <w:fldChar w:fldCharType="end"/>
      </w:r>
      <w:r w:rsidRPr="001262A4">
        <w:rPr>
          <w:color w:val="000000" w:themeColor="text1"/>
        </w:rPr>
        <w:t xml:space="preserve"> Smlouvy se v tomto případě opakuje, dokud nebude výsledek plnění Poskytovatele Objednatelem akceptován s výsledkem „Akceptováno bez výhrad“ nebo „Akceptováno s výhradami“</w:t>
      </w:r>
      <w:bookmarkEnd w:id="291"/>
      <w:r w:rsidRPr="001262A4">
        <w:rPr>
          <w:color w:val="000000" w:themeColor="text1"/>
        </w:rPr>
        <w:t>.</w:t>
      </w:r>
    </w:p>
    <w:p w14:paraId="33341CEB" w14:textId="77777777" w:rsidR="00A66993" w:rsidRPr="001262A4" w:rsidRDefault="00A66993" w:rsidP="00A66993">
      <w:pPr>
        <w:pStyle w:val="2sltext"/>
        <w:numPr>
          <w:ilvl w:val="0"/>
          <w:numId w:val="0"/>
        </w:numPr>
        <w:ind w:left="1134"/>
        <w:rPr>
          <w:color w:val="000000" w:themeColor="text1"/>
        </w:rPr>
      </w:pPr>
    </w:p>
    <w:p w14:paraId="677C6752" w14:textId="6DE8AC96" w:rsidR="00DD627E" w:rsidRPr="001262A4" w:rsidRDefault="00DD627E" w:rsidP="00A66993">
      <w:pPr>
        <w:pStyle w:val="Odstavecseseznamem"/>
        <w:rPr>
          <w:color w:val="000000" w:themeColor="text1"/>
        </w:rPr>
      </w:pPr>
      <w:bookmarkStart w:id="299" w:name="_Ref183593769"/>
      <w:r w:rsidRPr="001262A4">
        <w:rPr>
          <w:color w:val="000000" w:themeColor="text1"/>
        </w:rPr>
        <w:t xml:space="preserve">Nesdělení některé výhrady či připomínky nebo neoznámení některé vady výsledku plnění Poskytovatele v rámci </w:t>
      </w:r>
      <w:r w:rsidR="00A66993" w:rsidRPr="001262A4">
        <w:rPr>
          <w:color w:val="000000" w:themeColor="text1"/>
        </w:rPr>
        <w:t>A</w:t>
      </w:r>
      <w:r w:rsidRPr="001262A4">
        <w:rPr>
          <w:color w:val="000000" w:themeColor="text1"/>
        </w:rPr>
        <w:t>kceptačního řízení nemá vliv na povinnost Poskytovatele tuto vadu odstranit, pokud o ní ví, nebo ji dodatečně zjistí či mu bude dodatečně oznámena, pakliže tato vada byla ve výsledku plnění Poskytovatele v okamžiku jeho předání Objednateli již obsažena.</w:t>
      </w:r>
      <w:bookmarkEnd w:id="299"/>
    </w:p>
    <w:p w14:paraId="2A949765" w14:textId="77777777" w:rsidR="00DD627E" w:rsidRPr="001262A4" w:rsidRDefault="00DD627E" w:rsidP="00DD627E">
      <w:pPr>
        <w:ind w:left="1134"/>
        <w:jc w:val="both"/>
        <w:rPr>
          <w:color w:val="000000" w:themeColor="text1"/>
        </w:rPr>
      </w:pPr>
    </w:p>
    <w:p w14:paraId="2180D908" w14:textId="615043B6" w:rsidR="00DD627E" w:rsidRPr="001262A4" w:rsidRDefault="00DD627E" w:rsidP="00DD627E">
      <w:pPr>
        <w:pStyle w:val="2sltext"/>
        <w:rPr>
          <w:color w:val="000000" w:themeColor="text1"/>
        </w:rPr>
      </w:pPr>
      <w:r w:rsidRPr="001262A4">
        <w:rPr>
          <w:color w:val="000000" w:themeColor="text1"/>
        </w:rPr>
        <w:t>Lhůty uvedené v</w:t>
      </w:r>
      <w:r w:rsidR="00A66993" w:rsidRPr="001262A4">
        <w:rPr>
          <w:color w:val="000000" w:themeColor="text1"/>
        </w:rPr>
        <w:t> tomto článku</w:t>
      </w:r>
      <w:r w:rsidRPr="001262A4">
        <w:rPr>
          <w:color w:val="000000" w:themeColor="text1"/>
        </w:rPr>
        <w:t xml:space="preserve"> této Smlouvy platí, pokud se Smluvní strany nedohodnou písemně jinak.</w:t>
      </w:r>
    </w:p>
    <w:p w14:paraId="6712CB7D" w14:textId="77777777" w:rsidR="00DD627E" w:rsidRPr="001262A4" w:rsidRDefault="00DD627E" w:rsidP="00DD627E">
      <w:pPr>
        <w:pStyle w:val="2sltext"/>
        <w:numPr>
          <w:ilvl w:val="0"/>
          <w:numId w:val="0"/>
        </w:numPr>
        <w:ind w:left="567"/>
        <w:rPr>
          <w:color w:val="000000" w:themeColor="text1"/>
        </w:rPr>
      </w:pPr>
    </w:p>
    <w:p w14:paraId="57157478" w14:textId="4E7B470D" w:rsidR="00DD627E" w:rsidRPr="001262A4" w:rsidRDefault="00DD627E" w:rsidP="00A66993">
      <w:pPr>
        <w:pStyle w:val="2sltext"/>
        <w:rPr>
          <w:color w:val="000000" w:themeColor="text1"/>
        </w:rPr>
      </w:pPr>
      <w:r w:rsidRPr="001262A4">
        <w:rPr>
          <w:color w:val="000000" w:themeColor="text1"/>
        </w:rPr>
        <w:lastRenderedPageBreak/>
        <w:t xml:space="preserve">Provedení </w:t>
      </w:r>
      <w:r w:rsidR="00A66993" w:rsidRPr="001262A4">
        <w:rPr>
          <w:color w:val="000000" w:themeColor="text1"/>
        </w:rPr>
        <w:t>A</w:t>
      </w:r>
      <w:r w:rsidRPr="001262A4">
        <w:rPr>
          <w:color w:val="000000" w:themeColor="text1"/>
        </w:rPr>
        <w:t xml:space="preserve">kceptačního řízení </w:t>
      </w:r>
      <w:r w:rsidR="00A66993" w:rsidRPr="001262A4">
        <w:rPr>
          <w:color w:val="000000" w:themeColor="text1"/>
        </w:rPr>
        <w:t xml:space="preserve">nebo postupu dle odst. </w:t>
      </w:r>
      <w:r w:rsidR="00A66993" w:rsidRPr="001262A4">
        <w:rPr>
          <w:color w:val="000000" w:themeColor="text1"/>
        </w:rPr>
        <w:fldChar w:fldCharType="begin"/>
      </w:r>
      <w:r w:rsidR="00A66993" w:rsidRPr="001262A4">
        <w:rPr>
          <w:color w:val="000000" w:themeColor="text1"/>
        </w:rPr>
        <w:instrText xml:space="preserve"> REF _Ref183592379 \r \h </w:instrText>
      </w:r>
      <w:r w:rsidR="00A66993" w:rsidRPr="001262A4">
        <w:rPr>
          <w:color w:val="000000" w:themeColor="text1"/>
        </w:rPr>
      </w:r>
      <w:r w:rsidR="00A66993" w:rsidRPr="001262A4">
        <w:rPr>
          <w:color w:val="000000" w:themeColor="text1"/>
        </w:rPr>
        <w:fldChar w:fldCharType="separate"/>
      </w:r>
      <w:r w:rsidR="0099020B">
        <w:rPr>
          <w:color w:val="000000" w:themeColor="text1"/>
        </w:rPr>
        <w:t>94</w:t>
      </w:r>
      <w:r w:rsidR="00A66993" w:rsidRPr="001262A4">
        <w:rPr>
          <w:color w:val="000000" w:themeColor="text1"/>
        </w:rPr>
        <w:fldChar w:fldCharType="end"/>
      </w:r>
      <w:r w:rsidR="00A66993" w:rsidRPr="001262A4">
        <w:rPr>
          <w:color w:val="000000" w:themeColor="text1"/>
        </w:rPr>
        <w:t xml:space="preserve"> Smlouvy </w:t>
      </w:r>
      <w:r w:rsidRPr="001262A4">
        <w:rPr>
          <w:color w:val="000000" w:themeColor="text1"/>
        </w:rPr>
        <w:t xml:space="preserve">nemá vliv na termíny pro </w:t>
      </w:r>
      <w:r w:rsidR="001262A4" w:rsidRPr="001262A4">
        <w:rPr>
          <w:color w:val="000000" w:themeColor="text1"/>
        </w:rPr>
        <w:t xml:space="preserve">provedení plnění, včetně </w:t>
      </w:r>
      <w:r w:rsidRPr="001262A4">
        <w:rPr>
          <w:color w:val="000000" w:themeColor="text1"/>
        </w:rPr>
        <w:t>předání výsledku plnění</w:t>
      </w:r>
      <w:r w:rsidR="001262A4" w:rsidRPr="001262A4">
        <w:rPr>
          <w:color w:val="000000" w:themeColor="text1"/>
        </w:rPr>
        <w:t xml:space="preserve">, </w:t>
      </w:r>
      <w:r w:rsidRPr="001262A4">
        <w:rPr>
          <w:color w:val="000000" w:themeColor="text1"/>
        </w:rPr>
        <w:t>Poskytovatele Objednateli</w:t>
      </w:r>
      <w:r w:rsidR="001262A4" w:rsidRPr="001262A4">
        <w:rPr>
          <w:color w:val="000000" w:themeColor="text1"/>
        </w:rPr>
        <w:t xml:space="preserve"> stanovené v této Smlouvě či </w:t>
      </w:r>
      <w:r w:rsidR="004055F8">
        <w:rPr>
          <w:color w:val="000000" w:themeColor="text1"/>
        </w:rPr>
        <w:t xml:space="preserve">příslušné </w:t>
      </w:r>
      <w:r w:rsidR="001262A4" w:rsidRPr="001262A4">
        <w:rPr>
          <w:color w:val="000000" w:themeColor="text1"/>
        </w:rPr>
        <w:t>Prováděcí smlouvě.</w:t>
      </w:r>
    </w:p>
    <w:p w14:paraId="1010694F" w14:textId="77777777" w:rsidR="001262A4" w:rsidRPr="001262A4" w:rsidRDefault="001262A4" w:rsidP="001262A4">
      <w:pPr>
        <w:pStyle w:val="Odstavecseseznamem"/>
        <w:numPr>
          <w:ilvl w:val="0"/>
          <w:numId w:val="0"/>
        </w:numPr>
        <w:ind w:left="567"/>
        <w:rPr>
          <w:color w:val="000000" w:themeColor="text1"/>
        </w:rPr>
      </w:pPr>
    </w:p>
    <w:p w14:paraId="6D21F54F" w14:textId="514EAB9F" w:rsidR="00DD627E" w:rsidRPr="001262A4" w:rsidRDefault="001262A4" w:rsidP="001262A4">
      <w:pPr>
        <w:pStyle w:val="2sltext"/>
        <w:rPr>
          <w:color w:val="000000" w:themeColor="text1"/>
        </w:rPr>
      </w:pPr>
      <w:bookmarkStart w:id="300" w:name="_Ref127277927"/>
      <w:r w:rsidRPr="001262A4">
        <w:rPr>
          <w:color w:val="000000" w:themeColor="text1"/>
        </w:rPr>
        <w:t xml:space="preserve">Akceptací výsledku plnění Poskytovatele dle této Smlouvy či </w:t>
      </w:r>
      <w:r w:rsidR="004055F8">
        <w:rPr>
          <w:color w:val="000000" w:themeColor="text1"/>
        </w:rPr>
        <w:t xml:space="preserve">příslušné </w:t>
      </w:r>
      <w:r w:rsidRPr="001262A4">
        <w:rPr>
          <w:color w:val="000000" w:themeColor="text1"/>
        </w:rPr>
        <w:t>Prováděcí smlouvy se předmětné plnění považuje za proveden</w:t>
      </w:r>
      <w:r w:rsidR="004055F8">
        <w:rPr>
          <w:color w:val="000000" w:themeColor="text1"/>
        </w:rPr>
        <w:t>é</w:t>
      </w:r>
      <w:r w:rsidRPr="001262A4">
        <w:rPr>
          <w:color w:val="000000" w:themeColor="text1"/>
        </w:rPr>
        <w:t>, a tedy předmětný závazek Poskytovatele dle této Smlouv</w:t>
      </w:r>
      <w:r w:rsidR="004055F8">
        <w:rPr>
          <w:color w:val="000000" w:themeColor="text1"/>
        </w:rPr>
        <w:t>y</w:t>
      </w:r>
      <w:r w:rsidRPr="001262A4">
        <w:rPr>
          <w:color w:val="000000" w:themeColor="text1"/>
        </w:rPr>
        <w:t xml:space="preserve"> či </w:t>
      </w:r>
      <w:r w:rsidR="004055F8">
        <w:rPr>
          <w:color w:val="000000" w:themeColor="text1"/>
        </w:rPr>
        <w:t xml:space="preserve">příslušné </w:t>
      </w:r>
      <w:r w:rsidRPr="001262A4">
        <w:rPr>
          <w:color w:val="000000" w:themeColor="text1"/>
        </w:rPr>
        <w:t xml:space="preserve">Prováděcí smlouvy se považuje za splněný </w:t>
      </w:r>
      <w:bookmarkEnd w:id="300"/>
      <w:r w:rsidRPr="001262A4">
        <w:rPr>
          <w:color w:val="000000" w:themeColor="text1"/>
        </w:rPr>
        <w:t>a výsledek plnění Poskytovatele je Objednateli předán k užívání.</w:t>
      </w:r>
    </w:p>
    <w:p w14:paraId="2EAC6B55" w14:textId="77777777" w:rsidR="00306281" w:rsidRPr="00E34511" w:rsidRDefault="00306281" w:rsidP="00306281">
      <w:pPr>
        <w:pStyle w:val="Nadpis1"/>
      </w:pPr>
      <w:bookmarkStart w:id="301" w:name="_Toc66189556"/>
      <w:bookmarkStart w:id="302" w:name="_Toc203130444"/>
      <w:bookmarkStart w:id="303" w:name="_Hlk175829138"/>
      <w:bookmarkStart w:id="304" w:name="_Toc205995856"/>
      <w:bookmarkEnd w:id="270"/>
      <w:r w:rsidRPr="00E34511">
        <w:t>PRÁVA A POVINNOSTI SMLUVNÍCH STRAN</w:t>
      </w:r>
      <w:bookmarkEnd w:id="301"/>
      <w:bookmarkEnd w:id="302"/>
      <w:bookmarkEnd w:id="304"/>
    </w:p>
    <w:p w14:paraId="258B6AAD" w14:textId="5FE0F857" w:rsidR="00D12B23" w:rsidRPr="00BA396A" w:rsidRDefault="00306281" w:rsidP="007759AE">
      <w:pPr>
        <w:pStyle w:val="2sltext"/>
      </w:pPr>
      <w:r w:rsidRPr="0083297C">
        <w:t xml:space="preserve">V rámci plnění </w:t>
      </w:r>
      <w:r w:rsidRPr="00BA396A">
        <w:t>této Smlouvy má každá Smluvní strana zejména následující povinnosti:</w:t>
      </w:r>
    </w:p>
    <w:p w14:paraId="3A6B2EF2" w14:textId="77AD3F21" w:rsidR="00CE0113" w:rsidRPr="00BA396A" w:rsidRDefault="00CE0113" w:rsidP="007759AE">
      <w:pPr>
        <w:pStyle w:val="2sltext"/>
        <w:numPr>
          <w:ilvl w:val="1"/>
          <w:numId w:val="1"/>
        </w:numPr>
      </w:pPr>
      <w:r w:rsidRPr="00BA396A">
        <w:t>vzájemně spolupracovat a poskytovat druhé Smluvní straně součinnost nezbytnou a potřebnou pro řádné plnění jejích povinností vyplývajících z této Smlouvy;</w:t>
      </w:r>
    </w:p>
    <w:p w14:paraId="0544E373" w14:textId="0AB9E167" w:rsidR="00306281" w:rsidRPr="00BA396A" w:rsidRDefault="00CE0113" w:rsidP="007759AE">
      <w:pPr>
        <w:pStyle w:val="2sltext"/>
        <w:numPr>
          <w:ilvl w:val="1"/>
          <w:numId w:val="1"/>
        </w:numPr>
      </w:pPr>
      <w:r w:rsidRPr="00BA396A">
        <w:t>poskytovat druhé Smluvní straně veškeré vstupy, tj. informace, podklady a přístupy nezbytné a potřebné pro řádné plnění jejích povinností vyplývajících z této Smlouvy;</w:t>
      </w:r>
    </w:p>
    <w:p w14:paraId="3ED67098" w14:textId="41270F9B" w:rsidR="00306281" w:rsidRPr="00BA396A" w:rsidRDefault="00306281" w:rsidP="007759AE">
      <w:pPr>
        <w:pStyle w:val="2sltext"/>
        <w:numPr>
          <w:ilvl w:val="1"/>
          <w:numId w:val="1"/>
        </w:numPr>
      </w:pPr>
      <w:r w:rsidRPr="00BA396A">
        <w:t>neprodleně informovat druhou Smluvní stranu o vzniku nebo hrozícím vzniku překážky plnění mající významný vliv na řádné a včasné plnění této Smlouvy;</w:t>
      </w:r>
    </w:p>
    <w:p w14:paraId="43AA4B70" w14:textId="128E95E9" w:rsidR="00306281" w:rsidRPr="00BA396A" w:rsidRDefault="00306281" w:rsidP="007759AE">
      <w:pPr>
        <w:pStyle w:val="2sltext"/>
        <w:numPr>
          <w:ilvl w:val="1"/>
          <w:numId w:val="1"/>
        </w:numPr>
      </w:pPr>
      <w:r w:rsidRPr="00BA396A">
        <w:t>poskytovat druhé Smluvní straně úplné, pravdivé a včasné informace o veškerých skutečnostech, které jsou nebo mohou být důležité pro řádné plnění této Smlouvy;</w:t>
      </w:r>
    </w:p>
    <w:p w14:paraId="771CE7D1" w14:textId="4ECEEDB8" w:rsidR="00306281" w:rsidRPr="00BA396A" w:rsidRDefault="00306281" w:rsidP="007759AE">
      <w:pPr>
        <w:pStyle w:val="2sltext"/>
        <w:numPr>
          <w:ilvl w:val="1"/>
          <w:numId w:val="1"/>
        </w:numPr>
      </w:pPr>
      <w:r w:rsidRPr="00BA396A">
        <w:t>plnit své povinnosti vyplývající z této Smlouvy tak, aby nedocházelo k prodlení s plněním povinností vázaných k jednotlivým termínům a úhradě splatných jednotlivých peněžních dluhů</w:t>
      </w:r>
      <w:r w:rsidR="00B0042F" w:rsidRPr="00BA396A">
        <w:t>;</w:t>
      </w:r>
    </w:p>
    <w:p w14:paraId="45FAE854" w14:textId="62C5CED3" w:rsidR="00CE0113" w:rsidRPr="00BA396A" w:rsidRDefault="00CE0113" w:rsidP="007759AE">
      <w:pPr>
        <w:pStyle w:val="2sltext"/>
        <w:numPr>
          <w:ilvl w:val="1"/>
          <w:numId w:val="1"/>
        </w:numPr>
      </w:pPr>
      <w:r w:rsidRPr="00BA396A">
        <w:t>průběžně konzultovat poskytování Služeb a práce na přípravě nebo zhotovení výsledku poskytovaných Služeb;</w:t>
      </w:r>
    </w:p>
    <w:p w14:paraId="2AF63EDA" w14:textId="36CF8F49" w:rsidR="00306281" w:rsidRPr="00BA396A" w:rsidRDefault="004141EB" w:rsidP="00B0042F">
      <w:pPr>
        <w:pStyle w:val="2sltext"/>
        <w:numPr>
          <w:ilvl w:val="1"/>
          <w:numId w:val="1"/>
        </w:numPr>
      </w:pPr>
      <w:r w:rsidRPr="00BA396A">
        <w:t>komunikovat s druhou Smluvní stranou v rámci plněn</w:t>
      </w:r>
      <w:r w:rsidR="00806FAD" w:rsidRPr="00BA396A">
        <w:t>í</w:t>
      </w:r>
      <w:r w:rsidRPr="00BA396A">
        <w:t xml:space="preserve"> této Smlouvy </w:t>
      </w:r>
      <w:r w:rsidR="00B0042F" w:rsidRPr="00BA396A">
        <w:t>v českém nebo slovenském jazyce.</w:t>
      </w:r>
    </w:p>
    <w:p w14:paraId="717901C3" w14:textId="77777777" w:rsidR="00B0042F" w:rsidRPr="00BA396A" w:rsidRDefault="00B0042F" w:rsidP="00B0042F">
      <w:pPr>
        <w:pStyle w:val="2sltext"/>
        <w:numPr>
          <w:ilvl w:val="0"/>
          <w:numId w:val="0"/>
        </w:numPr>
        <w:ind w:left="1134"/>
      </w:pPr>
    </w:p>
    <w:p w14:paraId="43D609D6" w14:textId="77777777" w:rsidR="00306281" w:rsidRPr="00BA396A" w:rsidRDefault="00306281" w:rsidP="007759AE">
      <w:pPr>
        <w:pStyle w:val="2sltext"/>
      </w:pPr>
      <w:r w:rsidRPr="00BA396A">
        <w:t>V rámci poskytování Služeb má Poskytovatel zejména následující povinnosti:</w:t>
      </w:r>
    </w:p>
    <w:p w14:paraId="05442C04" w14:textId="77777777" w:rsidR="00306281" w:rsidRPr="00BA396A" w:rsidRDefault="00306281" w:rsidP="007759AE">
      <w:pPr>
        <w:pStyle w:val="2sltext"/>
        <w:numPr>
          <w:ilvl w:val="1"/>
          <w:numId w:val="1"/>
        </w:numPr>
      </w:pPr>
      <w:r w:rsidRPr="00BA396A">
        <w:t>postupovat při plnění této Smlouvy řádně tak, aby bylo dosaženo účelu této Smlouvy;</w:t>
      </w:r>
    </w:p>
    <w:p w14:paraId="43F4C17B" w14:textId="596A6FB9" w:rsidR="00ED7A89" w:rsidRPr="00BA396A" w:rsidRDefault="00ED7A89" w:rsidP="00ED7A89">
      <w:pPr>
        <w:pStyle w:val="2sltext"/>
        <w:numPr>
          <w:ilvl w:val="1"/>
          <w:numId w:val="1"/>
        </w:numPr>
      </w:pPr>
      <w:r w:rsidRPr="00BA396A">
        <w:t>postupovat při poskytování Služeb v profesionální kvalitě a s odbornou péčí, podle nejlepších znalostí a schopností, aplikovat procesy „best practice“, sledovat a chránit oprávněné zájmy Objednatele;</w:t>
      </w:r>
    </w:p>
    <w:p w14:paraId="4FD82E9B" w14:textId="3380D371" w:rsidR="00ED7A89" w:rsidRPr="00BA396A" w:rsidRDefault="00ED7A89" w:rsidP="00ED7A89">
      <w:pPr>
        <w:pStyle w:val="2sltext"/>
        <w:numPr>
          <w:ilvl w:val="1"/>
          <w:numId w:val="1"/>
        </w:numPr>
      </w:pPr>
      <w:r w:rsidRPr="00BA396A">
        <w:t>poskytovat Služby v souladu se zájmy Objednatele a při veškeré své činnosti dbát jeho dobrého jména a nedopustit se jednání, které by mohlo dobré jméno Objednatele jakkoli ohrozit nebo poškodit;</w:t>
      </w:r>
    </w:p>
    <w:p w14:paraId="31A07788" w14:textId="77777777" w:rsidR="00306281" w:rsidRPr="00BA396A" w:rsidRDefault="00306281" w:rsidP="007759AE">
      <w:pPr>
        <w:pStyle w:val="2sltext"/>
        <w:numPr>
          <w:ilvl w:val="1"/>
          <w:numId w:val="1"/>
        </w:numPr>
      </w:pPr>
      <w:r w:rsidRPr="00BA396A">
        <w:t>zajistit dostatečnou kapacitu svých pracovníků s odpovídající kvalifikací a zkušenostmi pro poskytování Služeb;</w:t>
      </w:r>
    </w:p>
    <w:p w14:paraId="74167A24" w14:textId="77777777" w:rsidR="00306281" w:rsidRPr="00BA396A" w:rsidRDefault="00306281" w:rsidP="007759AE">
      <w:pPr>
        <w:pStyle w:val="2sltext"/>
        <w:numPr>
          <w:ilvl w:val="1"/>
          <w:numId w:val="1"/>
        </w:numPr>
      </w:pPr>
      <w:r w:rsidRPr="00BA396A">
        <w:t>poskytovat Služby 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příslušných právních předpisů,</w:t>
      </w:r>
    </w:p>
    <w:p w14:paraId="1D5899D6" w14:textId="26134468" w:rsidR="00306281" w:rsidRPr="00BA396A" w:rsidRDefault="00306281" w:rsidP="007759AE">
      <w:pPr>
        <w:pStyle w:val="2sltext"/>
        <w:numPr>
          <w:ilvl w:val="1"/>
          <w:numId w:val="1"/>
        </w:numPr>
      </w:pPr>
      <w:bookmarkStart w:id="305" w:name="_Ref421868742"/>
      <w:r w:rsidRPr="00BA396A">
        <w:t xml:space="preserve">řídit se provozní, bezpečnostní a ostatní dokumentací a pravidly </w:t>
      </w:r>
      <w:r w:rsidR="0035721B" w:rsidRPr="00BA396A">
        <w:t>Objednatele</w:t>
      </w:r>
      <w:r w:rsidR="00B0042F" w:rsidRPr="00BA396A">
        <w:t>;</w:t>
      </w:r>
    </w:p>
    <w:p w14:paraId="374F6187" w14:textId="300EAC8D" w:rsidR="00BC07A9" w:rsidRDefault="006E1489" w:rsidP="001B36E8">
      <w:pPr>
        <w:pStyle w:val="Odstavecseseznamem"/>
        <w:numPr>
          <w:ilvl w:val="1"/>
          <w:numId w:val="1"/>
        </w:numPr>
        <w:rPr>
          <w:rFonts w:cstheme="minorHAnsi"/>
        </w:rPr>
      </w:pPr>
      <w:r w:rsidRPr="00BA396A">
        <w:rPr>
          <w:rFonts w:cstheme="minorHAnsi"/>
        </w:rPr>
        <w:t>zajistit, aby všechny osoby za Poskytovatele, které se budou zdržovat v prostorách nebo na pracovištích Objednatele, dodržovaly právní předpisy o bezpečnosti a ochraně zdraví při práci a veškeré interní předpisy Objednatele, s nimiž Objednatel Poskytovatele seznámil</w:t>
      </w:r>
      <w:bookmarkEnd w:id="305"/>
      <w:r w:rsidR="001B36E8">
        <w:rPr>
          <w:rFonts w:cstheme="minorHAnsi"/>
        </w:rPr>
        <w:t>.</w:t>
      </w:r>
    </w:p>
    <w:p w14:paraId="63CBEDC5" w14:textId="77777777" w:rsidR="001B36E8" w:rsidRPr="001B36E8" w:rsidRDefault="001B36E8" w:rsidP="001B36E8">
      <w:pPr>
        <w:pStyle w:val="Odstavecseseznamem"/>
        <w:numPr>
          <w:ilvl w:val="0"/>
          <w:numId w:val="0"/>
        </w:numPr>
        <w:ind w:left="1134"/>
        <w:rPr>
          <w:rFonts w:cstheme="minorHAnsi"/>
        </w:rPr>
      </w:pPr>
    </w:p>
    <w:p w14:paraId="76AF59E2" w14:textId="4275ABDF" w:rsidR="004C5858" w:rsidRPr="00BA396A" w:rsidRDefault="00306281" w:rsidP="007759AE">
      <w:pPr>
        <w:pStyle w:val="2sltext"/>
      </w:pPr>
      <w:r w:rsidRPr="00BA396A">
        <w:t xml:space="preserve">Poskytovatel je povinen </w:t>
      </w:r>
      <w:bookmarkStart w:id="306" w:name="_Hlk175822161"/>
      <w:r w:rsidRPr="00BA396A">
        <w:t>poskytovat plnění dle této Smlouvy</w:t>
      </w:r>
      <w:bookmarkEnd w:id="306"/>
      <w:r w:rsidRPr="00BA396A">
        <w:t xml:space="preserve"> řádně</w:t>
      </w:r>
      <w:r w:rsidR="006E1489" w:rsidRPr="00BA396A">
        <w:t xml:space="preserve"> a včas a </w:t>
      </w:r>
      <w:r w:rsidRPr="00BA396A">
        <w:t>v souladu s touto Smlouvou a veškerými jejími přílohami</w:t>
      </w:r>
      <w:r w:rsidR="00F50245" w:rsidRPr="00BA396A">
        <w:t>, příslušnými ČSN, ČSN EN a</w:t>
      </w:r>
      <w:r w:rsidRPr="00BA396A">
        <w:t xml:space="preserve"> českými i evropskými právními předpisy platnými a účinnými v době poskytování plnění</w:t>
      </w:r>
      <w:r w:rsidR="00F50245" w:rsidRPr="00BA396A">
        <w:t xml:space="preserve"> dle této Smlouvy.</w:t>
      </w:r>
    </w:p>
    <w:p w14:paraId="5D5A0301" w14:textId="77777777" w:rsidR="00F50245" w:rsidRPr="00BA396A" w:rsidRDefault="00F50245" w:rsidP="00B0042F">
      <w:pPr>
        <w:pStyle w:val="2sltext"/>
        <w:numPr>
          <w:ilvl w:val="0"/>
          <w:numId w:val="0"/>
        </w:numPr>
      </w:pPr>
    </w:p>
    <w:p w14:paraId="330D6DE8" w14:textId="1FD9FE60" w:rsidR="00F50245" w:rsidRPr="00BA396A" w:rsidRDefault="00F50245" w:rsidP="007759AE">
      <w:pPr>
        <w:pStyle w:val="2sltext"/>
      </w:pPr>
      <w:r w:rsidRPr="00BA396A">
        <w:t>Poskytovatel je při poskytování plnění dle této Smlouvy vázán příkazy</w:t>
      </w:r>
      <w:r w:rsidR="00B745EA" w:rsidRPr="00BA396A">
        <w:t xml:space="preserve"> či pokyny</w:t>
      </w:r>
      <w:r w:rsidRPr="00BA396A">
        <w:t xml:space="preserve"> Objednatele, pokud Objednatel Poskytovateli takové příkazy</w:t>
      </w:r>
      <w:r w:rsidR="00B745EA" w:rsidRPr="00BA396A">
        <w:t xml:space="preserve"> či pokyny</w:t>
      </w:r>
      <w:r w:rsidRPr="00BA396A">
        <w:t xml:space="preserve"> udělí.</w:t>
      </w:r>
    </w:p>
    <w:p w14:paraId="2E335BCE" w14:textId="77777777" w:rsidR="00306281" w:rsidRPr="00BA396A" w:rsidRDefault="00306281" w:rsidP="007759AE">
      <w:pPr>
        <w:pStyle w:val="2sltext"/>
        <w:numPr>
          <w:ilvl w:val="0"/>
          <w:numId w:val="0"/>
        </w:numPr>
        <w:ind w:left="567"/>
      </w:pPr>
    </w:p>
    <w:p w14:paraId="0355BDCA" w14:textId="1176C167" w:rsidR="00306281" w:rsidRPr="00BA396A" w:rsidRDefault="00306281" w:rsidP="007759AE">
      <w:pPr>
        <w:pStyle w:val="2sltext"/>
      </w:pPr>
      <w:bookmarkStart w:id="307" w:name="_Ref128651063"/>
      <w:bookmarkStart w:id="308" w:name="_Ref65758503"/>
      <w:r w:rsidRPr="00BA396A">
        <w:t xml:space="preserve">Poskytovatel je povinen upozornit Objednatele bez zbytečného odkladu na nevhodnou povahu nebo neúplnost </w:t>
      </w:r>
      <w:r w:rsidR="00353315" w:rsidRPr="00BA396A">
        <w:t xml:space="preserve">informací, </w:t>
      </w:r>
      <w:r w:rsidRPr="00BA396A">
        <w:t>věc</w:t>
      </w:r>
      <w:r w:rsidR="00353315" w:rsidRPr="00BA396A">
        <w:t>í</w:t>
      </w:r>
      <w:r w:rsidRPr="00BA396A">
        <w:t xml:space="preserve"> nebo podklad</w:t>
      </w:r>
      <w:r w:rsidR="00353315" w:rsidRPr="00BA396A">
        <w:t>ů</w:t>
      </w:r>
      <w:r w:rsidRPr="00BA396A">
        <w:t>, které mu Objednatel předal pro plnění této Smlouvy, nebo na nevhodnou povahu nebo neúplnost příkazu</w:t>
      </w:r>
      <w:r w:rsidR="00B745EA" w:rsidRPr="00BA396A">
        <w:t xml:space="preserve"> či pokynu</w:t>
      </w:r>
      <w:r w:rsidRPr="00BA396A">
        <w:t xml:space="preserve">, který mu Objednatel dal. Jestliže nevhodné nebo neúplné </w:t>
      </w:r>
      <w:r w:rsidR="00353315" w:rsidRPr="00BA396A">
        <w:t xml:space="preserve">informace, </w:t>
      </w:r>
      <w:r w:rsidRPr="00BA396A">
        <w:t>věci, podklady nebo příkazy</w:t>
      </w:r>
      <w:r w:rsidR="00B17009" w:rsidRPr="00BA396A">
        <w:t xml:space="preserve"> či pokyny </w:t>
      </w:r>
      <w:r w:rsidRPr="00BA396A">
        <w:t xml:space="preserve">Objednatele překážejí v řádném plnění této Smlouvy, Poskytovatel v nezbytném rozsahu přeruší plnění této Smlouvy do doby výměny nebo doplnění </w:t>
      </w:r>
      <w:r w:rsidR="00353315" w:rsidRPr="00BA396A">
        <w:t xml:space="preserve">informací, </w:t>
      </w:r>
      <w:r w:rsidRPr="00BA396A">
        <w:t xml:space="preserve">věcí nebo podkladů nebo změny příkazů </w:t>
      </w:r>
      <w:r w:rsidR="00A9331F" w:rsidRPr="00BA396A">
        <w:t xml:space="preserve">či pokynů </w:t>
      </w:r>
      <w:r w:rsidRPr="00BA396A">
        <w:t xml:space="preserve">Objednatelem, nebo do doby doručení písemného sdělení Objednatele, že trvá na plnění této Smlouvy s použitím předaných </w:t>
      </w:r>
      <w:r w:rsidR="00353315" w:rsidRPr="00BA396A">
        <w:t xml:space="preserve">informací, </w:t>
      </w:r>
      <w:r w:rsidRPr="00BA396A">
        <w:t>věcí nebo podkladů nebo na dodržování jeho příkazů</w:t>
      </w:r>
      <w:r w:rsidR="00A9331F" w:rsidRPr="00BA396A">
        <w:t xml:space="preserve"> či pokynů</w:t>
      </w:r>
      <w:r w:rsidRPr="00BA396A">
        <w:t xml:space="preserve">. Poskytovatel je povinen pokračovat v plnění této Smlouvy v rozsahu, ve kterém mu v tom nebrání nevhodné nebo neúplné </w:t>
      </w:r>
      <w:r w:rsidR="00353315" w:rsidRPr="00BA396A">
        <w:t xml:space="preserve">informace, </w:t>
      </w:r>
      <w:r w:rsidRPr="00BA396A">
        <w:t>věci, podklady nebo příkazy</w:t>
      </w:r>
      <w:r w:rsidR="00A9331F" w:rsidRPr="00BA396A">
        <w:t xml:space="preserve"> či pokyny</w:t>
      </w:r>
      <w:r w:rsidRPr="00BA396A">
        <w:t xml:space="preserve"> a technologický postup plnění této Smlouvy. Termíny plnění této Smlouvy, byly-li přerušením plnění této Smlouvy přímo dotčeny, se prodlužují o dobu přerušením vyvolanou.</w:t>
      </w:r>
      <w:bookmarkEnd w:id="307"/>
    </w:p>
    <w:p w14:paraId="0B5E9A98" w14:textId="77777777" w:rsidR="00306281" w:rsidRPr="00BA396A" w:rsidRDefault="00306281" w:rsidP="007759AE">
      <w:pPr>
        <w:pStyle w:val="2sltext"/>
        <w:numPr>
          <w:ilvl w:val="0"/>
          <w:numId w:val="0"/>
        </w:numPr>
        <w:ind w:left="567"/>
      </w:pPr>
    </w:p>
    <w:p w14:paraId="475D7323" w14:textId="3E872F65" w:rsidR="00306281" w:rsidRPr="00BA396A" w:rsidRDefault="00306281" w:rsidP="007759AE">
      <w:pPr>
        <w:pStyle w:val="2sltext"/>
      </w:pPr>
      <w:r w:rsidRPr="00BA396A">
        <w:t>Je-li k plnění této Smlouvy nezbytn</w:t>
      </w:r>
      <w:r w:rsidR="00F50245" w:rsidRPr="00BA396A">
        <w:t>á</w:t>
      </w:r>
      <w:r w:rsidRPr="00BA396A">
        <w:t xml:space="preserve"> součinnost Objednatele, Poskytovatel písemně informuje Objednatele o rozsahu a formě požadované součinnosti a písemně mu určí přiměřenou lhůtu k</w:t>
      </w:r>
      <w:r w:rsidR="005523DC" w:rsidRPr="00BA396A">
        <w:t> </w:t>
      </w:r>
      <w:r w:rsidRPr="00BA396A">
        <w:t>jejímu poskytnutí. Objednatel se zavazuje písemně reagovat na žádost Poskytovatele o</w:t>
      </w:r>
      <w:r w:rsidR="005523DC" w:rsidRPr="00BA396A">
        <w:t> </w:t>
      </w:r>
      <w:r w:rsidRPr="00BA396A">
        <w:t xml:space="preserve">poskytnutí </w:t>
      </w:r>
      <w:r w:rsidRPr="006D298E">
        <w:t>součinnosti do 3 pracovních dnů ode dne jejího doručení Objednateli, přičemž v rámci této reakce Poskytovateli písemně sdělí</w:t>
      </w:r>
      <w:r w:rsidRPr="00BA396A">
        <w:t xml:space="preserve">, zda je schopen požadovanou součinnost poskytnout a v jaké přiměřené lhůtě, nebude-li tak schopen učinit v přiměřené lhůtě stanovené Poskytovatelem. Neposkytne-li Objednatel Poskytovateli požadovanou součinnost, přestože mu byla k poskytnutí požadované součinnosti Poskytovatelem dána přiměřená lhůta nebo tak neučinil ani v přiměřené lhůtě sdělené Poskytovateli, postupuje se přiměřeně podle odst. </w:t>
      </w:r>
      <w:r w:rsidRPr="00BA396A">
        <w:fldChar w:fldCharType="begin"/>
      </w:r>
      <w:r w:rsidRPr="00BA396A">
        <w:instrText xml:space="preserve"> REF _Ref128651063 \r \h </w:instrText>
      </w:r>
      <w:r w:rsidR="00F50245" w:rsidRPr="00BA396A">
        <w:instrText xml:space="preserve"> \* MERGEFORMAT </w:instrText>
      </w:r>
      <w:r w:rsidRPr="00BA396A">
        <w:fldChar w:fldCharType="separate"/>
      </w:r>
      <w:r w:rsidR="0099020B">
        <w:t>106</w:t>
      </w:r>
      <w:r w:rsidRPr="00BA396A">
        <w:fldChar w:fldCharType="end"/>
      </w:r>
      <w:r w:rsidRPr="00BA396A">
        <w:t xml:space="preserve"> Smlouvy.</w:t>
      </w:r>
    </w:p>
    <w:p w14:paraId="6716EF36" w14:textId="77777777" w:rsidR="00306281" w:rsidRPr="00BA396A" w:rsidRDefault="00306281" w:rsidP="007759AE">
      <w:pPr>
        <w:pStyle w:val="2sltext"/>
        <w:numPr>
          <w:ilvl w:val="0"/>
          <w:numId w:val="0"/>
        </w:numPr>
        <w:ind w:left="567"/>
      </w:pPr>
    </w:p>
    <w:p w14:paraId="75E3E13A" w14:textId="7997340F" w:rsidR="00306281" w:rsidRDefault="00306281" w:rsidP="007759AE">
      <w:pPr>
        <w:pStyle w:val="2sltext"/>
      </w:pPr>
      <w:r w:rsidRPr="00BA396A">
        <w:t>Objednatel se zavazuje poskytnout ke splnění smluvních závazků Poskytovatele účelnou součinnost, dokumentaci a informace definované v této Smlouvě nebo potřebné pro účelné plnění této Smlouvy</w:t>
      </w:r>
      <w:r w:rsidR="006E1489" w:rsidRPr="00BA396A">
        <w:t>. Objednatel se zavazuje</w:t>
      </w:r>
      <w:r w:rsidRPr="00BA396A">
        <w:t xml:space="preserve"> včas informovat</w:t>
      </w:r>
      <w:r w:rsidR="006E1489" w:rsidRPr="00BA396A">
        <w:t xml:space="preserve"> Poskytovatele</w:t>
      </w:r>
      <w:r w:rsidRPr="00BA396A">
        <w:t xml:space="preserve"> o všech organizačních změnách, poznatcích z kontrolní činnosti, podnětech vlastních zaměstnanců a dalších skutečnostech významných pro plnění této Smlouvy.</w:t>
      </w:r>
      <w:bookmarkEnd w:id="308"/>
    </w:p>
    <w:p w14:paraId="3257EA3B" w14:textId="77777777" w:rsidR="001B36E8" w:rsidRDefault="001B36E8" w:rsidP="001B36E8">
      <w:pPr>
        <w:pStyle w:val="Odstavecseseznamem"/>
        <w:numPr>
          <w:ilvl w:val="0"/>
          <w:numId w:val="0"/>
        </w:numPr>
        <w:ind w:left="567"/>
      </w:pPr>
    </w:p>
    <w:p w14:paraId="087E9BC2" w14:textId="6C35409A" w:rsidR="001B36E8" w:rsidRPr="00F04DF9" w:rsidRDefault="001B36E8" w:rsidP="001B36E8">
      <w:pPr>
        <w:pStyle w:val="2sltext"/>
        <w:rPr>
          <w:color w:val="000000" w:themeColor="text1"/>
        </w:rPr>
      </w:pPr>
      <w:bookmarkStart w:id="309" w:name="_Ref153910787"/>
      <w:r w:rsidRPr="001B36E8">
        <w:rPr>
          <w:color w:val="000000" w:themeColor="text1"/>
        </w:rPr>
        <w:t>Poskytovatel</w:t>
      </w:r>
      <w:r w:rsidRPr="001B36E8">
        <w:rPr>
          <w:rFonts w:cs="Calibri"/>
          <w:color w:val="000000" w:themeColor="text1"/>
        </w:rPr>
        <w:t xml:space="preserve"> je povinen zajistit a zachovat bezpečnost dat obsažených v</w:t>
      </w:r>
      <w:r>
        <w:rPr>
          <w:rFonts w:cs="Calibri"/>
          <w:color w:val="000000" w:themeColor="text1"/>
        </w:rPr>
        <w:t>e webové aplikaci</w:t>
      </w:r>
      <w:r w:rsidRPr="001B36E8">
        <w:rPr>
          <w:rFonts w:cs="Calibri"/>
          <w:color w:val="000000" w:themeColor="text1"/>
        </w:rPr>
        <w:t xml:space="preserve">, a to zejména z pohledu jejich důvěrnosti, dostupnosti a integrity. </w:t>
      </w:r>
      <w:r w:rsidRPr="001B36E8">
        <w:rPr>
          <w:color w:val="000000" w:themeColor="text1"/>
        </w:rPr>
        <w:t>Poskytovatel</w:t>
      </w:r>
      <w:r w:rsidRPr="001B36E8">
        <w:rPr>
          <w:rFonts w:cs="Calibri"/>
          <w:color w:val="000000" w:themeColor="text1"/>
        </w:rPr>
        <w:t xml:space="preserve"> je povinen plnit tuto Smlouvu tak, aby důvěrnost, dostupnost a integrita daných dat nebyla ztracena, přerušena, ohrožena ani omezena. Je-li k plnění této Smlouvy nezbytné důvěrnost, dostupnost či integritu daných dat ztratit, přerušit, ohrozit nebo omezit, může tak </w:t>
      </w:r>
      <w:r w:rsidRPr="001B36E8">
        <w:rPr>
          <w:color w:val="000000" w:themeColor="text1"/>
        </w:rPr>
        <w:t>Poskytovatel</w:t>
      </w:r>
      <w:r w:rsidRPr="001B36E8">
        <w:rPr>
          <w:rFonts w:cs="Calibri"/>
          <w:color w:val="000000" w:themeColor="text1"/>
        </w:rPr>
        <w:t xml:space="preserve"> učinit pouze po předchozím souhlasu </w:t>
      </w:r>
      <w:r w:rsidRPr="001B36E8">
        <w:rPr>
          <w:color w:val="000000" w:themeColor="text1"/>
        </w:rPr>
        <w:t>Objednatele</w:t>
      </w:r>
      <w:r w:rsidRPr="001B36E8">
        <w:rPr>
          <w:rFonts w:cs="Calibri"/>
          <w:color w:val="000000" w:themeColor="text1"/>
        </w:rPr>
        <w:t xml:space="preserve"> a jen v rozsahu </w:t>
      </w:r>
      <w:r w:rsidRPr="001B36E8">
        <w:rPr>
          <w:color w:val="000000" w:themeColor="text1"/>
        </w:rPr>
        <w:t>Objednatelem</w:t>
      </w:r>
      <w:r w:rsidRPr="001B36E8">
        <w:rPr>
          <w:rFonts w:cs="Calibri"/>
          <w:color w:val="000000" w:themeColor="text1"/>
        </w:rPr>
        <w:t xml:space="preserve"> předem odsouhlaseném.</w:t>
      </w:r>
      <w:bookmarkEnd w:id="309"/>
    </w:p>
    <w:p w14:paraId="273EB92A" w14:textId="77777777" w:rsidR="00F04DF9" w:rsidRPr="00F04DF9" w:rsidRDefault="00F04DF9" w:rsidP="00DE28F0">
      <w:pPr>
        <w:pStyle w:val="2sltext"/>
        <w:numPr>
          <w:ilvl w:val="0"/>
          <w:numId w:val="0"/>
        </w:numPr>
        <w:rPr>
          <w:color w:val="EE0000"/>
        </w:rPr>
      </w:pPr>
    </w:p>
    <w:p w14:paraId="5D3E4218" w14:textId="5E1A6738" w:rsidR="00F04DF9" w:rsidRPr="00DE28F0" w:rsidRDefault="00F04DF9" w:rsidP="00F04DF9">
      <w:pPr>
        <w:pStyle w:val="2sltext"/>
      </w:pPr>
      <w:bookmarkStart w:id="310" w:name="_Ref153910252"/>
      <w:r w:rsidRPr="00DE28F0">
        <w:t>Objednatel je oprávněn s</w:t>
      </w:r>
      <w:r w:rsidR="00DE28F0" w:rsidRPr="00DE28F0">
        <w:t>e všemi družicovými</w:t>
      </w:r>
      <w:r w:rsidRPr="00DE28F0">
        <w:t xml:space="preserve"> daty </w:t>
      </w:r>
      <w:r w:rsidR="00DE28F0" w:rsidRPr="00DE28F0">
        <w:rPr>
          <w:rFonts w:cs="Calibri"/>
          <w:color w:val="000000" w:themeColor="text1"/>
        </w:rPr>
        <w:t>zpracovanými v rámci plnění této Smlouvy</w:t>
      </w:r>
      <w:r w:rsidR="00DE28F0" w:rsidRPr="00DE28F0">
        <w:t xml:space="preserve"> </w:t>
      </w:r>
      <w:r w:rsidRPr="00DE28F0">
        <w:t>jakkoli a kdykoliv volně nakládat a disponovat. Poskytovatel není oprávněn Objednatele omezovat v nakládání a disponování s danými daty. Poskytovatel je povinen umožnit Objednateli jakkoli a kdykoliv volně nakládat a disponovat s danými daty a poskytnout k tomuto Objednateli veškerou potřebnou součinnost. Poskytovatel</w:t>
      </w:r>
      <w:r w:rsidRPr="00DE28F0">
        <w:rPr>
          <w:rFonts w:cs="Calibri"/>
        </w:rPr>
        <w:t xml:space="preserve"> není oprávněn daná data jakkoli užívat, s výjimkou užití, které je nezbytně nutné k plnění této Smlouvy. Je-li užití daných dat potřebné z jiného důvodu, může je </w:t>
      </w:r>
      <w:r w:rsidRPr="00DE28F0">
        <w:t>Poskytovatel</w:t>
      </w:r>
      <w:r w:rsidRPr="00DE28F0">
        <w:rPr>
          <w:rFonts w:cs="Calibri"/>
        </w:rPr>
        <w:t xml:space="preserve"> užít jen po předchozím souhlasu </w:t>
      </w:r>
      <w:r w:rsidRPr="00DE28F0">
        <w:t>Objednatele</w:t>
      </w:r>
      <w:r w:rsidRPr="00DE28F0">
        <w:rPr>
          <w:rFonts w:cs="Calibri"/>
        </w:rPr>
        <w:t xml:space="preserve"> a jen v rozsahu Objednatelem předem odsouhlaseném. V případě pochybností ohledně oprávněnosti užití daných dat </w:t>
      </w:r>
      <w:r w:rsidRPr="00DE28F0">
        <w:t>Poskytovatelem</w:t>
      </w:r>
      <w:r w:rsidRPr="00DE28F0">
        <w:rPr>
          <w:rFonts w:cs="Calibri"/>
        </w:rPr>
        <w:t xml:space="preserve">, je </w:t>
      </w:r>
      <w:r w:rsidRPr="00DE28F0">
        <w:t>Poskytovatel</w:t>
      </w:r>
      <w:r w:rsidRPr="00DE28F0">
        <w:rPr>
          <w:rFonts w:cs="Calibri"/>
        </w:rPr>
        <w:t xml:space="preserve"> povinen postupovat dle </w:t>
      </w:r>
      <w:r w:rsidRPr="00DE28F0">
        <w:rPr>
          <w:rFonts w:cs="Calibri"/>
        </w:rPr>
        <w:lastRenderedPageBreak/>
        <w:t xml:space="preserve">předchozí věty tohoto odstavce této Smlouvy. </w:t>
      </w:r>
      <w:r w:rsidRPr="00DE28F0">
        <w:t>Poskytovatel není oprávněn daná data zejména</w:t>
      </w:r>
      <w:r w:rsidRPr="00DE28F0">
        <w:rPr>
          <w:color w:val="EE0000"/>
        </w:rPr>
        <w:t xml:space="preserve"> </w:t>
      </w:r>
      <w:r w:rsidRPr="00DE28F0">
        <w:rPr>
          <w:color w:val="000000" w:themeColor="text1"/>
        </w:rPr>
        <w:t>poskytovat třetím osobám, rozmnožovat je, zpřístupňovat, šířit nebo je jinak komerčně využívat.</w:t>
      </w:r>
    </w:p>
    <w:bookmarkEnd w:id="310"/>
    <w:p w14:paraId="66A813C5" w14:textId="77777777" w:rsidR="00660F04" w:rsidRPr="00BA396A" w:rsidRDefault="00660F04" w:rsidP="00BA396A">
      <w:pPr>
        <w:pStyle w:val="2sltext"/>
        <w:numPr>
          <w:ilvl w:val="0"/>
          <w:numId w:val="0"/>
        </w:numPr>
      </w:pPr>
    </w:p>
    <w:p w14:paraId="590B54CA" w14:textId="5A445BD5" w:rsidR="00660F04" w:rsidRPr="00BA396A" w:rsidRDefault="001B36E8" w:rsidP="007759AE">
      <w:pPr>
        <w:pStyle w:val="2sltext"/>
      </w:pPr>
      <w:bookmarkStart w:id="311" w:name="_Ref113533258"/>
      <w:r w:rsidRPr="00D5679F">
        <w:rPr>
          <w:rFonts w:cs="Calibri"/>
        </w:rPr>
        <w:t>Poskytovatel je povinen zachovávat mlčenlivost o všech skutečnostech, datech a informacích, které jsou obsažené v této Smlouvě a dále o všech skutečnostech, datech a informacích, které mu byly v souvislosti s touto Smlouvou nebo jejím plněním jakkoliv zpřístupněny, předány či sděleny, nebo o nichž se v souvislosti s touto Smlouvou nebo jejím plněním jakkoliv dozvěděl, vyjma těch, které jsou v okamžiku, kdy se s nimi Poskytovatel seznámil, prokazatelně veřejně přístupné nebo těch, které se bez zavinění Poskytovatele veřejně přístupnými stanou. Poskytovatel nesmí takové skutečnosti, data a informace použít v rozporu s jejich účelem, nesmí je použít ve prospěch svůj nebo jiných osob a nesmí je použít ani v neprospěch Objednatele. Povinnosti dle tohoto</w:t>
      </w:r>
      <w:r w:rsidRPr="00F105D4">
        <w:rPr>
          <w:rFonts w:cs="Calibri"/>
        </w:rPr>
        <w:t xml:space="preserve"> odstavce této Smlouvy je </w:t>
      </w:r>
      <w:r>
        <w:rPr>
          <w:rFonts w:cs="Calibri"/>
        </w:rPr>
        <w:t>Poskytovatel</w:t>
      </w:r>
      <w:r w:rsidRPr="00F105D4">
        <w:rPr>
          <w:rFonts w:cs="Calibri"/>
        </w:rPr>
        <w:t xml:space="preserve"> povinen zachovávat i po zániku závazků z této Smlouvy, vyjma případů, kdy se takové skutečnosti</w:t>
      </w:r>
      <w:r>
        <w:rPr>
          <w:rFonts w:cs="Calibri"/>
        </w:rPr>
        <w:t>, data</w:t>
      </w:r>
      <w:r w:rsidRPr="00F105D4">
        <w:rPr>
          <w:rFonts w:cs="Calibri"/>
        </w:rPr>
        <w:t xml:space="preserve"> a informace stanou prokazatelně veřejně přístupné bez zavinění </w:t>
      </w:r>
      <w:r>
        <w:rPr>
          <w:rFonts w:cs="Calibri"/>
        </w:rPr>
        <w:t>Poskytovatele</w:t>
      </w:r>
      <w:r w:rsidRPr="00F105D4">
        <w:rPr>
          <w:rFonts w:cs="Calibri"/>
        </w:rPr>
        <w:t xml:space="preserve">. Povinnosti dle tohoto odstavce této Smlouvy se nevztahují na případy, kdy je </w:t>
      </w:r>
      <w:r>
        <w:rPr>
          <w:rFonts w:cs="Calibri"/>
        </w:rPr>
        <w:t>Poskytovatel</w:t>
      </w:r>
      <w:r w:rsidRPr="00F105D4">
        <w:rPr>
          <w:rFonts w:cs="Calibri"/>
        </w:rPr>
        <w:t xml:space="preserve"> povinen zveřejnit takové skutečnosti</w:t>
      </w:r>
      <w:r>
        <w:rPr>
          <w:rFonts w:cs="Calibri"/>
        </w:rPr>
        <w:t>, data</w:t>
      </w:r>
      <w:r w:rsidRPr="00F105D4">
        <w:rPr>
          <w:rFonts w:cs="Calibri"/>
        </w:rPr>
        <w:t xml:space="preserve"> nebo informace na základě povinnosti uložené mu zákonným právním předpisem nebo rozhodnutím orgánu veřejné moci.</w:t>
      </w:r>
      <w:bookmarkEnd w:id="311"/>
    </w:p>
    <w:p w14:paraId="22C0BCA0" w14:textId="77777777" w:rsidR="00660F04" w:rsidRPr="00BA396A" w:rsidRDefault="00660F04" w:rsidP="007759AE">
      <w:pPr>
        <w:pStyle w:val="2sltext"/>
        <w:numPr>
          <w:ilvl w:val="0"/>
          <w:numId w:val="0"/>
        </w:numPr>
        <w:ind w:left="567"/>
      </w:pPr>
    </w:p>
    <w:p w14:paraId="5B330978" w14:textId="5B942015" w:rsidR="00660F04" w:rsidRPr="00BA396A" w:rsidRDefault="00660F04" w:rsidP="007759AE">
      <w:pPr>
        <w:pStyle w:val="2sltext"/>
      </w:pPr>
      <w:r w:rsidRPr="00BA396A">
        <w:t xml:space="preserve">Poskytovatel je povinen chránit osobní údaje a při jejich ochraně postupovat v souladu s příslušnými právními předpisy, zejména se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 </w:t>
      </w:r>
      <w:r w:rsidR="001E7150" w:rsidRPr="00BA396A">
        <w:t>Poskytovatel</w:t>
      </w:r>
      <w:r w:rsidRPr="00BA396A">
        <w:t xml:space="preserve"> je povinen zachovávat mlčenlivost o osobních údajích a o bezpečnostních opatřeních, jejichž zveřejnění by ohrozilo zabezpečení osobních údajů. Poskytovatel prohlašuje, že zavedl potřebná technická a organizační opatření pro ochranu osobních údajů.</w:t>
      </w:r>
      <w:r w:rsidR="00DE4F04" w:rsidRPr="00BA396A">
        <w:t xml:space="preserve"> Poskytovatel je povinen v rámci plnění této Smlouvy dodržovat zásady ochrany osobních údajů stanovené Objednatelem, se kterými byl Poskytovatel seznámen ze strany Objednatele. Poskytovatel bere na vědomí a souhlasí s tím, že v rámci plnění této Smlouvy může vystupovat v roli zpracovatele, správce nebo společného správce osobních údajů. Poskytovatel je v případě potřeby uzavření smlouvy o zpracování osobních údajů s Objednatelem povinen takovou smlouvu o zpracování osobních údajů s Objednatelem bez zbytečného odkladu uzavřít. Taková smlouva o zpracování osobních údajů bude zpracována v souladu s příslušnými právními předpisy a zásadami ochrany osobních údajů stanovenými Objednatelem.</w:t>
      </w:r>
    </w:p>
    <w:p w14:paraId="5C65EB83" w14:textId="77777777" w:rsidR="000B2470" w:rsidRPr="00BA396A" w:rsidRDefault="000B2470" w:rsidP="007759AE">
      <w:pPr>
        <w:pStyle w:val="2sltext"/>
        <w:numPr>
          <w:ilvl w:val="0"/>
          <w:numId w:val="0"/>
        </w:numPr>
        <w:ind w:left="567"/>
      </w:pPr>
    </w:p>
    <w:p w14:paraId="3AD5BA1D" w14:textId="24332F17" w:rsidR="000B2470" w:rsidRPr="00BA396A" w:rsidRDefault="000B2470" w:rsidP="007759AE">
      <w:pPr>
        <w:pStyle w:val="2sltext"/>
      </w:pPr>
      <w:bookmarkStart w:id="312" w:name="_Ref175829402"/>
      <w:r w:rsidRPr="00BA396A">
        <w:t xml:space="preserve">Poskytovatel je povinen dodržovat při plnění této Smlouvy veškerou aktuální bezpečnostní politiku a předpisy Objednatele, které mu byly Objednatelem předány nebo se kterými byl Objednatelem seznámen a které mají dopad na plnění Poskytovatele dle této Smlouvy. Bezpečnostní politikou a předpisy Objednatele, které mají dopad na plnění Poskytovatele dle této Smlouvy, se rozumí bezpečnostní dokumentace, která se vztahuje k plnění Poskytovatele dle této Smlouvy nebo se obvykle vztahuje k povinnostem subjektů, které jsou v dodavatelském vztahu k Objednateli, s přihlédnutím ke skutečnosti, že Objednatel je správcem </w:t>
      </w:r>
      <w:r w:rsidR="00C01ADE" w:rsidRPr="00BA396A">
        <w:t>významných informačních systémů</w:t>
      </w:r>
      <w:r w:rsidRPr="00BA396A">
        <w:t>. Objednatel je povinen Poskytovateli předat nebo Poskytovatele seznámit s aktuální bezpečnostní politikou a předpisy Objednatele, které mají dopad na plnění Poskytovatele dle této Smlouvy, o čemž bude vždy vyhotoven zápis podepsaný oběma Smluvními stranami.</w:t>
      </w:r>
      <w:bookmarkEnd w:id="312"/>
    </w:p>
    <w:p w14:paraId="71D1A9E0" w14:textId="77777777" w:rsidR="00220359" w:rsidRPr="00BA396A" w:rsidRDefault="00220359" w:rsidP="00B0042F">
      <w:pPr>
        <w:pStyle w:val="2sltext"/>
        <w:numPr>
          <w:ilvl w:val="0"/>
          <w:numId w:val="0"/>
        </w:numPr>
      </w:pPr>
    </w:p>
    <w:p w14:paraId="4B4BAF70" w14:textId="0B0114EC" w:rsidR="00220359" w:rsidRPr="00BA396A" w:rsidRDefault="006E1489" w:rsidP="007759AE">
      <w:pPr>
        <w:pStyle w:val="2sltext"/>
      </w:pPr>
      <w:bookmarkStart w:id="313" w:name="_Ref153348071"/>
      <w:bookmarkStart w:id="314" w:name="_Hlk110500990"/>
      <w:r w:rsidRPr="00BA396A">
        <w:t xml:space="preserve">Bude-li to Objednatel požadovat, je </w:t>
      </w:r>
      <w:r w:rsidR="00220359" w:rsidRPr="00BA396A">
        <w:t xml:space="preserve">Poskytovatel </w:t>
      </w:r>
      <w:r w:rsidRPr="00BA396A">
        <w:t>povinen</w:t>
      </w:r>
      <w:r w:rsidR="00220359" w:rsidRPr="00BA396A">
        <w:t xml:space="preserve"> poskytnout Objednateli součinnost při výběru dodavatele </w:t>
      </w:r>
      <w:r w:rsidR="00C01ADE" w:rsidRPr="00BA396A">
        <w:t>na poskytování služeb obdobných Službám nebo vztahujících se ke Službám poskytovaným Poskytovatelem dle Prováděcí smlouvy</w:t>
      </w:r>
      <w:r w:rsidR="00220359" w:rsidRPr="00BA396A">
        <w:t>, a to poskytnutím nebo zpřístupněním informací, dat</w:t>
      </w:r>
      <w:r w:rsidR="00C01ADE" w:rsidRPr="00BA396A">
        <w:t xml:space="preserve"> </w:t>
      </w:r>
      <w:r w:rsidR="00220359" w:rsidRPr="00BA396A">
        <w:t xml:space="preserve">či dokumentací týkajících se předmětu plnění této Smlouvy, které jsou nezbytné </w:t>
      </w:r>
      <w:r w:rsidR="00220359" w:rsidRPr="00BA396A">
        <w:lastRenderedPageBreak/>
        <w:t>k provedení výběru takového dodavatele v souladu s příslušnými právními předpisy a které lze po Poskytovateli spravedlivě požadovat.</w:t>
      </w:r>
      <w:bookmarkEnd w:id="313"/>
      <w:bookmarkEnd w:id="314"/>
    </w:p>
    <w:p w14:paraId="21BD8A24" w14:textId="77777777" w:rsidR="00F50245" w:rsidRPr="00BA396A" w:rsidRDefault="00F50245" w:rsidP="00BA396A">
      <w:pPr>
        <w:pStyle w:val="2sltext"/>
        <w:numPr>
          <w:ilvl w:val="0"/>
          <w:numId w:val="0"/>
        </w:numPr>
      </w:pPr>
    </w:p>
    <w:p w14:paraId="2BF87F3A" w14:textId="20FBCCF6" w:rsidR="00F50245" w:rsidRPr="00BA396A" w:rsidRDefault="00F50245" w:rsidP="007759AE">
      <w:pPr>
        <w:pStyle w:val="2sltext"/>
      </w:pPr>
      <w:bookmarkStart w:id="315" w:name="_Hlk24528570"/>
      <w:r w:rsidRPr="00BA396A">
        <w:t>Bude-li Poskytovatel na základě této Smlouvy Objednateli předávat v elektronické podobě jakékoliv informace, data, provozní údaje nebo dokumentac</w:t>
      </w:r>
      <w:r w:rsidR="00660F04" w:rsidRPr="00BA396A">
        <w:t>e</w:t>
      </w:r>
      <w:r w:rsidRPr="00BA396A">
        <w:t>, je povinen je Objednateli předat tak, aby byly pro Objednatele dále použitelné, a to obvykle v systematizované podobě a v otevřeném a strojově čitelném formátu</w:t>
      </w:r>
      <w:bookmarkEnd w:id="315"/>
      <w:r w:rsidRPr="00BA396A">
        <w:t>, např. *.pdf nebo *.xls či *.xlsx nebo *.doc či *.docx.</w:t>
      </w:r>
    </w:p>
    <w:p w14:paraId="638C861F" w14:textId="77777777" w:rsidR="00220359" w:rsidRPr="00BA396A" w:rsidRDefault="00220359" w:rsidP="007759AE">
      <w:pPr>
        <w:pStyle w:val="2sltext"/>
        <w:numPr>
          <w:ilvl w:val="0"/>
          <w:numId w:val="0"/>
        </w:numPr>
        <w:ind w:left="567"/>
      </w:pPr>
    </w:p>
    <w:p w14:paraId="3FA16074" w14:textId="3A6694BF" w:rsidR="00220359" w:rsidRPr="00BA396A" w:rsidRDefault="00220359" w:rsidP="007759AE">
      <w:pPr>
        <w:pStyle w:val="2sltext"/>
      </w:pPr>
      <w:r w:rsidRPr="00BA396A">
        <w:t xml:space="preserve">Získá-li Poskytovatel v souvislosti s plněním této Smlouvy jakákoliv data, která nebudou nezbytná pro splnění této Smlouvy, neprodleně taková data zlikviduje v souladu s pokyny Objednatele. Likvidaci ostatních získaných dat Poskytovatel provede stejným způsobem, a to neprodleně po splnění </w:t>
      </w:r>
      <w:r w:rsidR="006E1489" w:rsidRPr="00BA396A">
        <w:t xml:space="preserve">předmětu </w:t>
      </w:r>
      <w:r w:rsidRPr="00BA396A">
        <w:t>této Smlouvy, není-li v této Smlouvě stanoveno výslovně jinak. Poskytovatel je povinen si vždy před provedením likvidace dat vyžádat pokyny a souhlas Objednatele.</w:t>
      </w:r>
    </w:p>
    <w:p w14:paraId="42445C84" w14:textId="77777777" w:rsidR="00306281" w:rsidRPr="00BA396A" w:rsidRDefault="00306281" w:rsidP="007759AE">
      <w:pPr>
        <w:pStyle w:val="2sltext"/>
        <w:numPr>
          <w:ilvl w:val="0"/>
          <w:numId w:val="0"/>
        </w:numPr>
        <w:ind w:left="567"/>
      </w:pPr>
    </w:p>
    <w:p w14:paraId="66A72712" w14:textId="0D146BFD" w:rsidR="00660F04" w:rsidRDefault="00660F04" w:rsidP="007759AE">
      <w:pPr>
        <w:pStyle w:val="2sltext"/>
      </w:pPr>
      <w:bookmarkStart w:id="316" w:name="_Ref69909381"/>
      <w:bookmarkStart w:id="317" w:name="_Ref110519321"/>
      <w:r w:rsidRPr="00BA396A">
        <w:t xml:space="preserve">Poskytovatel bere na vědomí, že osoba či osoby, jimiž bude plnit tuto Smlouvu a které budou vstupovat do </w:t>
      </w:r>
      <w:r w:rsidR="00574B3A" w:rsidRPr="00BA396A">
        <w:t>sídla</w:t>
      </w:r>
      <w:r w:rsidRPr="00BA396A">
        <w:t xml:space="preserve"> Objednatele, se mohou v</w:t>
      </w:r>
      <w:r w:rsidR="00574B3A" w:rsidRPr="00BA396A">
        <w:t> sídle</w:t>
      </w:r>
      <w:r w:rsidRPr="00BA396A">
        <w:t xml:space="preserve"> Objednatele pohybovat pouze v přítomnosti zaměstnance Objednatele či jiné </w:t>
      </w:r>
      <w:r w:rsidRPr="00BA396A">
        <w:rPr>
          <w:color w:val="000000" w:themeColor="text1"/>
        </w:rPr>
        <w:t>Objednatelem</w:t>
      </w:r>
      <w:r w:rsidRPr="00BA396A">
        <w:t xml:space="preserve"> pověřené osoby. Poskytovatel se zavazuje, že osoba či osoby, jimiž bude plnit tuto Smlouvu, se v</w:t>
      </w:r>
      <w:r w:rsidR="00574B3A" w:rsidRPr="00BA396A">
        <w:t> sídle</w:t>
      </w:r>
      <w:r w:rsidRPr="00BA396A">
        <w:t xml:space="preserve"> Objednatele zdrží jednání, které by vedlo k nabytí důvěrných informací Objednatele, jež nejsou nutné pro řádné plnění této Smlouvy</w:t>
      </w:r>
      <w:bookmarkEnd w:id="316"/>
      <w:r w:rsidRPr="00BA396A">
        <w:t>, nebo které by vedlo k narušení bezpečnosti Objednatele.</w:t>
      </w:r>
      <w:bookmarkStart w:id="318" w:name="_Ref113533290"/>
      <w:bookmarkEnd w:id="317"/>
    </w:p>
    <w:p w14:paraId="4BCBFC47" w14:textId="77777777" w:rsidR="0013210E" w:rsidRDefault="0013210E" w:rsidP="00B23DD6">
      <w:pPr>
        <w:pStyle w:val="Odstavecseseznamem"/>
        <w:numPr>
          <w:ilvl w:val="0"/>
          <w:numId w:val="0"/>
        </w:numPr>
        <w:ind w:left="567"/>
      </w:pPr>
    </w:p>
    <w:p w14:paraId="2C72D116" w14:textId="572F3AEE" w:rsidR="0013210E" w:rsidRDefault="0013210E" w:rsidP="007759AE">
      <w:pPr>
        <w:pStyle w:val="2sltext"/>
      </w:pPr>
      <w:bookmarkStart w:id="319" w:name="_Ref196458926"/>
      <w:r>
        <w:t xml:space="preserve">Poskytovatel je povinen písemně informovat Objednatele </w:t>
      </w:r>
      <w:bookmarkStart w:id="320" w:name="_Hlk196458778"/>
      <w:r>
        <w:t>o skutečnosti</w:t>
      </w:r>
      <w:bookmarkEnd w:id="320"/>
      <w:r>
        <w:t xml:space="preserve">, že se na Poskytovatele nebo jeho </w:t>
      </w:r>
      <w:r w:rsidR="00B23DD6">
        <w:t>p</w:t>
      </w:r>
      <w:r>
        <w:t>oddodavatele</w:t>
      </w:r>
      <w:r w:rsidR="00B23DD6">
        <w:t xml:space="preserve"> </w:t>
      </w:r>
      <w:r>
        <w:t xml:space="preserve">vztahují mezinárodní sankce ve smyslu § 48a odst. 1 </w:t>
      </w:r>
      <w:r w:rsidRPr="00E54D29">
        <w:t>zákona č.</w:t>
      </w:r>
      <w:r>
        <w:t> </w:t>
      </w:r>
      <w:r w:rsidRPr="00E54D29">
        <w:t>134/2016 Sb., o zadávání veřejných zakázek, ve znění pozdějších předpisů (dále jen „</w:t>
      </w:r>
      <w:bookmarkStart w:id="321" w:name="_Hlk196458662"/>
      <w:r w:rsidRPr="00E54D29">
        <w:rPr>
          <w:b/>
          <w:bCs/>
          <w:i/>
          <w:iCs/>
        </w:rPr>
        <w:t>Zákon o zadávání veřejných zakázek</w:t>
      </w:r>
      <w:bookmarkEnd w:id="321"/>
      <w:r w:rsidRPr="00E54D29">
        <w:t>“)</w:t>
      </w:r>
      <w:r>
        <w:t xml:space="preserve">, a to nejpozději do 15 dnů ode dne, kdy se Poskytovatel </w:t>
      </w:r>
      <w:r w:rsidR="00DB5982">
        <w:t xml:space="preserve">nebo jeho poddodavatel </w:t>
      </w:r>
      <w:r>
        <w:t>o takové skutečnosti dozví.</w:t>
      </w:r>
      <w:bookmarkEnd w:id="319"/>
    </w:p>
    <w:p w14:paraId="0F342C9D" w14:textId="77777777" w:rsidR="0013210E" w:rsidRDefault="0013210E" w:rsidP="00B23DD6">
      <w:pPr>
        <w:pStyle w:val="Odstavecseseznamem"/>
        <w:numPr>
          <w:ilvl w:val="0"/>
          <w:numId w:val="0"/>
        </w:numPr>
        <w:ind w:left="567"/>
      </w:pPr>
    </w:p>
    <w:p w14:paraId="1CAC0B24" w14:textId="147FA1C0" w:rsidR="0013210E" w:rsidRPr="00BA396A" w:rsidRDefault="0013210E" w:rsidP="0013210E">
      <w:pPr>
        <w:pStyle w:val="2sltext"/>
      </w:pPr>
      <w:bookmarkStart w:id="322" w:name="_Ref196458957"/>
      <w:r w:rsidRPr="0013210E">
        <w:t xml:space="preserve">Poskytovatel je povinen předat Objednateli své čestné prohlášení, že se na Poskytovatele a jeho </w:t>
      </w:r>
      <w:r w:rsidR="00B23DD6">
        <w:t>p</w:t>
      </w:r>
      <w:r w:rsidRPr="0013210E">
        <w:t>oddodavatele</w:t>
      </w:r>
      <w:r w:rsidR="00B23DD6">
        <w:t xml:space="preserve"> </w:t>
      </w:r>
      <w:r w:rsidRPr="0013210E">
        <w:t>nevztahují mezinárodní sankce ve smyslu § 48a odst. 1 Zákona o zadávání veřejných zakázek, a to nejpozději do 15 dnů ode dne doručení písemné žádosti Objednatele.</w:t>
      </w:r>
      <w:bookmarkEnd w:id="322"/>
    </w:p>
    <w:p w14:paraId="3592BD13" w14:textId="77777777" w:rsidR="00660F04" w:rsidRPr="00BA396A" w:rsidRDefault="00660F04" w:rsidP="007759AE">
      <w:pPr>
        <w:pStyle w:val="2sltext"/>
        <w:numPr>
          <w:ilvl w:val="0"/>
          <w:numId w:val="0"/>
        </w:numPr>
        <w:ind w:left="567"/>
      </w:pPr>
    </w:p>
    <w:p w14:paraId="36282EC0" w14:textId="564E72F0" w:rsidR="00220359" w:rsidRPr="00BA396A" w:rsidRDefault="00660F04" w:rsidP="00BA396A">
      <w:pPr>
        <w:pStyle w:val="2sltext"/>
      </w:pPr>
      <w:r w:rsidRPr="00BA396A">
        <w:t>Objednatel</w:t>
      </w:r>
      <w:r w:rsidR="00C01ADE" w:rsidRPr="00BA396A">
        <w:t xml:space="preserve"> </w:t>
      </w:r>
      <w:r w:rsidR="004C5858" w:rsidRPr="00BA396A">
        <w:t xml:space="preserve">je </w:t>
      </w:r>
      <w:r w:rsidRPr="00BA396A">
        <w:t>oprávněn přiměřeně a v nezbytném rozsahu kdykoliv a jakýmkoliv způsobem zkontrolovat, zda Poskytovatel řádně splnil či plní veškeré povinnosti</w:t>
      </w:r>
      <w:r w:rsidR="00C01ADE" w:rsidRPr="00BA396A">
        <w:t xml:space="preserve"> </w:t>
      </w:r>
      <w:r w:rsidRPr="00BA396A">
        <w:t>Poskytovatele dle této Smlouvy. Objednatel</w:t>
      </w:r>
      <w:r w:rsidR="00C01ADE" w:rsidRPr="00BA396A">
        <w:t xml:space="preserve"> </w:t>
      </w:r>
      <w:r w:rsidRPr="00BA396A">
        <w:t>je oprávněn kontrolu provádět i v provozovnách Poskytovatele a na jiných místech, kde Poskytovatel provádí činnosti související s plněním této Smlouvy. Poskytovatel je povinen takovou kontrolu po předchozím oznámení ze strany Objednatele umožnit a poskytnout Objednateli</w:t>
      </w:r>
      <w:r w:rsidR="00C01ADE" w:rsidRPr="00BA396A">
        <w:t xml:space="preserve"> </w:t>
      </w:r>
      <w:r w:rsidR="004C5858" w:rsidRPr="00BA396A">
        <w:t xml:space="preserve">k takové kontrole </w:t>
      </w:r>
      <w:r w:rsidRPr="00BA396A">
        <w:t>veškerou potřebnou součinnost.</w:t>
      </w:r>
      <w:bookmarkEnd w:id="318"/>
    </w:p>
    <w:p w14:paraId="3734A194" w14:textId="77777777" w:rsidR="00306281" w:rsidRPr="00287B2A" w:rsidRDefault="00306281" w:rsidP="00306281">
      <w:pPr>
        <w:pStyle w:val="Nadpis1"/>
      </w:pPr>
      <w:bookmarkStart w:id="323" w:name="_Ref66112493"/>
      <w:bookmarkStart w:id="324" w:name="_Toc66189557"/>
      <w:bookmarkStart w:id="325" w:name="_Toc203130445"/>
      <w:bookmarkStart w:id="326" w:name="_Ref65756539"/>
      <w:bookmarkStart w:id="327" w:name="_Ref66105718"/>
      <w:bookmarkStart w:id="328" w:name="_Toc205995857"/>
      <w:bookmarkEnd w:id="303"/>
      <w:r w:rsidRPr="00287B2A">
        <w:t>VLASTNICKÉ PRÁVO A UŽÍVACÍ PRÁVA</w:t>
      </w:r>
      <w:bookmarkEnd w:id="323"/>
      <w:bookmarkEnd w:id="324"/>
      <w:bookmarkEnd w:id="325"/>
      <w:bookmarkEnd w:id="328"/>
      <w:r w:rsidRPr="00287B2A">
        <w:t xml:space="preserve"> </w:t>
      </w:r>
      <w:bookmarkEnd w:id="326"/>
      <w:bookmarkEnd w:id="327"/>
    </w:p>
    <w:p w14:paraId="1C862839" w14:textId="217588AD" w:rsidR="003001D6" w:rsidRPr="00C30985" w:rsidRDefault="003001D6" w:rsidP="003001D6">
      <w:pPr>
        <w:pStyle w:val="Odstavecseseznamem"/>
      </w:pPr>
      <w:bookmarkStart w:id="329" w:name="_Ref303885456"/>
      <w:bookmarkStart w:id="330" w:name="_Ref368923355"/>
      <w:r w:rsidRPr="00C30985">
        <w:t xml:space="preserve">V případě, že součástí plnění Poskytovatele dle této Smlouvy </w:t>
      </w:r>
      <w:r w:rsidR="00CD6024" w:rsidRPr="00C30985">
        <w:t>budou</w:t>
      </w:r>
      <w:r w:rsidRPr="00C30985">
        <w:t xml:space="preserve"> movité věci, které se mají stát vlastnictvím Objednatele, nabývá Objednatel vlastnické právo k těmto věcem </w:t>
      </w:r>
      <w:r w:rsidR="0009565F" w:rsidRPr="00C30985">
        <w:rPr>
          <w:color w:val="000000" w:themeColor="text1"/>
        </w:rPr>
        <w:t>dnem předání výsledku takového plnění Objednateli</w:t>
      </w:r>
      <w:r w:rsidR="00CD6024" w:rsidRPr="00C30985">
        <w:t xml:space="preserve">. </w:t>
      </w:r>
      <w:r w:rsidRPr="00C30985">
        <w:t>Ke</w:t>
      </w:r>
      <w:r w:rsidR="00CD6024" w:rsidRPr="00C30985">
        <w:t xml:space="preserve"> </w:t>
      </w:r>
      <w:r w:rsidRPr="00C30985">
        <w:t>stejnému dni přechází na Objednatele také nebezpečí škody na předaných věcech. Do nabytí vlastnického práva uděluje Poskytovatel Objednateli právo tyto věci užívat v rozsahu a způsobem, který vyplývá z účelu této Smlouvy.</w:t>
      </w:r>
    </w:p>
    <w:p w14:paraId="61C1D731" w14:textId="77777777" w:rsidR="003001D6" w:rsidRPr="00C30985" w:rsidRDefault="003001D6" w:rsidP="003001D6">
      <w:pPr>
        <w:jc w:val="both"/>
      </w:pPr>
    </w:p>
    <w:p w14:paraId="64694D63" w14:textId="6D0BE0CC" w:rsidR="003001D6" w:rsidRPr="00C30985" w:rsidRDefault="003001D6" w:rsidP="003001D6">
      <w:pPr>
        <w:pStyle w:val="Odstavecseseznamem"/>
      </w:pPr>
      <w:bookmarkStart w:id="331" w:name="_Ref201749064"/>
      <w:r w:rsidRPr="00C30985">
        <w:t xml:space="preserve">Bude-li předmětem </w:t>
      </w:r>
      <w:r w:rsidR="00CD6024" w:rsidRPr="00C30985">
        <w:t>poskytování</w:t>
      </w:r>
      <w:r w:rsidRPr="00C30985">
        <w:t xml:space="preserve"> Služeb nebo výsledkem poskytovaných Služeb, plnění nebo jiné činnosti Poskytovatele, popř. jeho poddodavatele, dle této Smlouvy předmět naplňující znaky autorského díla (dále jen „</w:t>
      </w:r>
      <w:r w:rsidRPr="00C30985">
        <w:rPr>
          <w:b/>
          <w:bCs/>
          <w:i/>
          <w:iCs/>
        </w:rPr>
        <w:t>Autorské dílo</w:t>
      </w:r>
      <w:r w:rsidRPr="00C30985">
        <w:t>“ nebo „</w:t>
      </w:r>
      <w:r w:rsidRPr="00C30985">
        <w:rPr>
          <w:b/>
          <w:bCs/>
          <w:i/>
          <w:iCs/>
        </w:rPr>
        <w:t>Autorská díla</w:t>
      </w:r>
      <w:r w:rsidRPr="00C30985">
        <w:t xml:space="preserve">“) ve smyslu zákona č. 121/2000 Sb., o právu autorském, o právech souvisejících s právem autorským a o změně některých </w:t>
      </w:r>
      <w:r w:rsidRPr="00C30985">
        <w:lastRenderedPageBreak/>
        <w:t>zákonů (autorský zákon), ve znění pozdějších předpisů (dále jen „</w:t>
      </w:r>
      <w:r w:rsidRPr="00C30985">
        <w:rPr>
          <w:b/>
          <w:bCs/>
          <w:i/>
          <w:iCs/>
        </w:rPr>
        <w:t>Autorský zákon</w:t>
      </w:r>
      <w:r w:rsidRPr="00C30985">
        <w:t xml:space="preserve">“), Poskytovatel poskytuje nebo zajistil, že Objednateli je poskytnuto, a Objednatel nabývá dnem předání </w:t>
      </w:r>
      <w:r w:rsidR="00411866">
        <w:t xml:space="preserve">či poskytnutí </w:t>
      </w:r>
      <w:r w:rsidRPr="00C30985">
        <w:t>Autorského díla Objednateli dle této Smlouvy právo užívat takové Autorské dílo (dále jen „</w:t>
      </w:r>
      <w:r w:rsidRPr="00C30985">
        <w:rPr>
          <w:b/>
          <w:bCs/>
          <w:i/>
          <w:iCs/>
        </w:rPr>
        <w:t>Licence</w:t>
      </w:r>
      <w:r w:rsidRPr="00C30985">
        <w:t>“)</w:t>
      </w:r>
      <w:r w:rsidRPr="00C30985">
        <w:rPr>
          <w:color w:val="000000" w:themeColor="text1"/>
        </w:rPr>
        <w:t>, a to v rozsahu dle této Smlouvy.</w:t>
      </w:r>
      <w:bookmarkEnd w:id="331"/>
    </w:p>
    <w:p w14:paraId="36CABFF5" w14:textId="77777777" w:rsidR="003001D6" w:rsidRPr="00C30985" w:rsidRDefault="003001D6" w:rsidP="003001D6">
      <w:pPr>
        <w:pStyle w:val="Odstavecseseznamem"/>
        <w:numPr>
          <w:ilvl w:val="0"/>
          <w:numId w:val="0"/>
        </w:numPr>
        <w:ind w:left="567"/>
      </w:pPr>
    </w:p>
    <w:p w14:paraId="1B32F08C" w14:textId="4DA27B2C" w:rsidR="003001D6" w:rsidRPr="00C30985" w:rsidRDefault="003001D6" w:rsidP="003001D6">
      <w:pPr>
        <w:pStyle w:val="Odstavecseseznamem"/>
      </w:pPr>
      <w:bookmarkStart w:id="332" w:name="_Ref161324067"/>
      <w:bookmarkStart w:id="333" w:name="_Hlk201758688"/>
      <w:r w:rsidRPr="00C30985">
        <w:t xml:space="preserve">Poskytovatel je povinen Objednateli poskytnout nebo zajistit, aby Objednateli byla poskytnuta veškerá práva, která jsou nezbytná k tomu, aby Objednatel byl oprávněn webovou aplikaci </w:t>
      </w:r>
      <w:r w:rsidRPr="00C30985">
        <w:rPr>
          <w:color w:val="000000" w:themeColor="text1"/>
        </w:rPr>
        <w:t xml:space="preserve">provozovanou ve formě cloud computingu jako software as a service </w:t>
      </w:r>
      <w:r w:rsidRPr="00C30985">
        <w:t>(SaaS), včetně všech je</w:t>
      </w:r>
      <w:r w:rsidR="00345517" w:rsidRPr="00C30985">
        <w:t>jích</w:t>
      </w:r>
      <w:r w:rsidRPr="00C30985">
        <w:t xml:space="preserve"> částí</w:t>
      </w:r>
      <w:r w:rsidR="0009565F" w:rsidRPr="00C30985">
        <w:t>,</w:t>
      </w:r>
      <w:r w:rsidR="00565CB6">
        <w:t xml:space="preserve"> </w:t>
      </w:r>
      <w:r w:rsidR="0009565F" w:rsidRPr="00C30985">
        <w:t>komponent, modulů</w:t>
      </w:r>
      <w:r w:rsidRPr="00C30985">
        <w:t xml:space="preserve"> a funkcionalit, oprávněně užívat v souladu s touto Smlouvu</w:t>
      </w:r>
      <w:r w:rsidR="00D46BBE" w:rsidRPr="00C30985">
        <w:t xml:space="preserve"> a v rozsahu a k </w:t>
      </w:r>
      <w:r w:rsidR="00D46BBE" w:rsidRPr="00C30985">
        <w:rPr>
          <w:color w:val="000000" w:themeColor="text1"/>
        </w:rPr>
        <w:t xml:space="preserve">účelu sjednanému touto Smlouvou nebo </w:t>
      </w:r>
      <w:r w:rsidR="0009565F" w:rsidRPr="00C30985">
        <w:rPr>
          <w:color w:val="000000" w:themeColor="text1"/>
        </w:rPr>
        <w:t xml:space="preserve">vyplývajícímu </w:t>
      </w:r>
      <w:r w:rsidR="00D46BBE" w:rsidRPr="00C30985">
        <w:rPr>
          <w:color w:val="000000" w:themeColor="text1"/>
        </w:rPr>
        <w:t>z této Smlouvy</w:t>
      </w:r>
      <w:r w:rsidRPr="00C30985">
        <w:t xml:space="preserve">, a to ode </w:t>
      </w:r>
      <w:r w:rsidR="00345517" w:rsidRPr="00C30985">
        <w:t>Dne dodání, zprovoznění a zpřístupnění webové aplikace</w:t>
      </w:r>
      <w:r w:rsidRPr="00C30985">
        <w:t xml:space="preserve"> </w:t>
      </w:r>
      <w:r w:rsidR="00D46BBE" w:rsidRPr="00C30985">
        <w:t xml:space="preserve">minimálně </w:t>
      </w:r>
      <w:r w:rsidRPr="00C30985">
        <w:t xml:space="preserve">po celou dobu </w:t>
      </w:r>
      <w:bookmarkEnd w:id="332"/>
      <w:r w:rsidR="00345517" w:rsidRPr="00C30985">
        <w:t xml:space="preserve">poskytování Průběžných služeb provozu, </w:t>
      </w:r>
      <w:r w:rsidRPr="00C30985">
        <w:t xml:space="preserve">přičemž toto je zahrnuto </w:t>
      </w:r>
      <w:r w:rsidRPr="00C30985">
        <w:rPr>
          <w:color w:val="000000" w:themeColor="text1"/>
        </w:rPr>
        <w:t>v</w:t>
      </w:r>
      <w:r w:rsidR="00345517" w:rsidRPr="00C30985">
        <w:rPr>
          <w:color w:val="000000" w:themeColor="text1"/>
        </w:rPr>
        <w:t xml:space="preserve"> příslušných </w:t>
      </w:r>
      <w:r w:rsidRPr="00C30985">
        <w:rPr>
          <w:color w:val="000000" w:themeColor="text1"/>
        </w:rPr>
        <w:t>Cen</w:t>
      </w:r>
      <w:r w:rsidR="00345517" w:rsidRPr="00C30985">
        <w:rPr>
          <w:color w:val="000000" w:themeColor="text1"/>
        </w:rPr>
        <w:t>ách</w:t>
      </w:r>
      <w:r w:rsidRPr="00C30985">
        <w:rPr>
          <w:color w:val="000000" w:themeColor="text1"/>
        </w:rPr>
        <w:t xml:space="preserve"> Průběžn</w:t>
      </w:r>
      <w:r w:rsidR="00345517" w:rsidRPr="00C30985">
        <w:rPr>
          <w:color w:val="000000" w:themeColor="text1"/>
        </w:rPr>
        <w:t>ých služeb</w:t>
      </w:r>
      <w:r w:rsidRPr="00C30985">
        <w:rPr>
          <w:rFonts w:cstheme="minorHAnsi"/>
        </w:rPr>
        <w:t>.</w:t>
      </w:r>
      <w:bookmarkEnd w:id="333"/>
    </w:p>
    <w:p w14:paraId="0C42FCD6" w14:textId="77777777" w:rsidR="003001D6" w:rsidRPr="00C30985" w:rsidRDefault="003001D6" w:rsidP="003001D6">
      <w:pPr>
        <w:pStyle w:val="Odstavecseseznamem"/>
        <w:numPr>
          <w:ilvl w:val="0"/>
          <w:numId w:val="0"/>
        </w:numPr>
        <w:ind w:left="567"/>
      </w:pPr>
    </w:p>
    <w:p w14:paraId="00EA4648" w14:textId="6D5C18CE" w:rsidR="003001D6" w:rsidRPr="00C30985" w:rsidRDefault="003001D6" w:rsidP="003001D6">
      <w:pPr>
        <w:numPr>
          <w:ilvl w:val="0"/>
          <w:numId w:val="1"/>
        </w:numPr>
        <w:jc w:val="both"/>
        <w:rPr>
          <w:color w:val="000000" w:themeColor="text1"/>
          <w:szCs w:val="22"/>
        </w:rPr>
      </w:pPr>
      <w:bookmarkStart w:id="334" w:name="_Ref160783077"/>
      <w:r w:rsidRPr="00C30985">
        <w:rPr>
          <w:szCs w:val="22"/>
        </w:rPr>
        <w:t xml:space="preserve">Bude-li k užívání </w:t>
      </w:r>
      <w:r w:rsidR="00345517" w:rsidRPr="00C30985">
        <w:rPr>
          <w:szCs w:val="22"/>
        </w:rPr>
        <w:t>webové aplikace</w:t>
      </w:r>
      <w:r w:rsidRPr="00C30985">
        <w:rPr>
          <w:szCs w:val="22"/>
        </w:rPr>
        <w:t xml:space="preserve"> </w:t>
      </w:r>
      <w:r w:rsidR="00345517" w:rsidRPr="00C30985">
        <w:rPr>
          <w:color w:val="000000" w:themeColor="text1"/>
        </w:rPr>
        <w:t xml:space="preserve">provozované ve formě cloud computingu jako software as a service </w:t>
      </w:r>
      <w:r w:rsidR="00345517" w:rsidRPr="00C30985">
        <w:t>(SaaS)</w:t>
      </w:r>
      <w:r w:rsidRPr="00C30985">
        <w:rPr>
          <w:szCs w:val="22"/>
        </w:rPr>
        <w:t xml:space="preserve">, </w:t>
      </w:r>
      <w:r w:rsidR="0009565F" w:rsidRPr="00C30985">
        <w:t>včetně všech jejích částí, komponent, modulů a funkcionalit</w:t>
      </w:r>
      <w:r w:rsidRPr="00C30985">
        <w:rPr>
          <w:szCs w:val="22"/>
        </w:rPr>
        <w:t xml:space="preserve">, potřeba </w:t>
      </w:r>
      <w:r w:rsidR="00287B2A">
        <w:rPr>
          <w:szCs w:val="22"/>
        </w:rPr>
        <w:t>poskytnutí</w:t>
      </w:r>
      <w:r w:rsidRPr="00C30985">
        <w:rPr>
          <w:szCs w:val="22"/>
        </w:rPr>
        <w:t xml:space="preserve"> Licence, je Licence </w:t>
      </w:r>
      <w:r w:rsidRPr="00C30985">
        <w:rPr>
          <w:color w:val="000000" w:themeColor="text1"/>
          <w:szCs w:val="22"/>
        </w:rPr>
        <w:t>poskytována a Objednatelem nabývána:</w:t>
      </w:r>
      <w:bookmarkEnd w:id="334"/>
    </w:p>
    <w:p w14:paraId="3696F5E6" w14:textId="5BD23292" w:rsidR="003001D6" w:rsidRPr="00C30985" w:rsidRDefault="003001D6" w:rsidP="003001D6">
      <w:pPr>
        <w:numPr>
          <w:ilvl w:val="1"/>
          <w:numId w:val="1"/>
        </w:numPr>
        <w:tabs>
          <w:tab w:val="clear" w:pos="851"/>
        </w:tabs>
        <w:jc w:val="both"/>
        <w:rPr>
          <w:color w:val="000000" w:themeColor="text1"/>
          <w:szCs w:val="22"/>
        </w:rPr>
      </w:pPr>
      <w:r w:rsidRPr="00C30985">
        <w:rPr>
          <w:color w:val="000000" w:themeColor="text1"/>
          <w:szCs w:val="22"/>
        </w:rPr>
        <w:t xml:space="preserve">jako úplatná, přičemž úplata je zahrnuta </w:t>
      </w:r>
      <w:r w:rsidR="00345517" w:rsidRPr="00C30985">
        <w:rPr>
          <w:color w:val="000000" w:themeColor="text1"/>
        </w:rPr>
        <w:t>v příslušných Cenách Průběžných služeb</w:t>
      </w:r>
      <w:r w:rsidRPr="00C30985">
        <w:rPr>
          <w:color w:val="000000" w:themeColor="text1"/>
          <w:szCs w:val="22"/>
        </w:rPr>
        <w:t>;</w:t>
      </w:r>
    </w:p>
    <w:p w14:paraId="586445CE" w14:textId="50FB8249" w:rsidR="003001D6" w:rsidRPr="00C30985" w:rsidRDefault="003001D6" w:rsidP="003001D6">
      <w:pPr>
        <w:numPr>
          <w:ilvl w:val="1"/>
          <w:numId w:val="1"/>
        </w:numPr>
        <w:tabs>
          <w:tab w:val="clear" w:pos="851"/>
        </w:tabs>
        <w:jc w:val="both"/>
        <w:rPr>
          <w:color w:val="000000" w:themeColor="text1"/>
          <w:szCs w:val="22"/>
        </w:rPr>
      </w:pPr>
      <w:r w:rsidRPr="00C30985">
        <w:rPr>
          <w:color w:val="000000" w:themeColor="text1"/>
          <w:szCs w:val="22"/>
        </w:rPr>
        <w:t>jako nevýhradní;</w:t>
      </w:r>
    </w:p>
    <w:p w14:paraId="19D6DF8F" w14:textId="52CB255F" w:rsidR="003001D6" w:rsidRPr="00C30985" w:rsidRDefault="003001D6" w:rsidP="003001D6">
      <w:pPr>
        <w:numPr>
          <w:ilvl w:val="1"/>
          <w:numId w:val="1"/>
        </w:numPr>
        <w:tabs>
          <w:tab w:val="clear" w:pos="851"/>
        </w:tabs>
        <w:jc w:val="both"/>
        <w:rPr>
          <w:color w:val="000000" w:themeColor="text1"/>
          <w:szCs w:val="22"/>
        </w:rPr>
      </w:pPr>
      <w:r w:rsidRPr="00C30985">
        <w:rPr>
          <w:color w:val="000000" w:themeColor="text1"/>
          <w:szCs w:val="22"/>
        </w:rPr>
        <w:t xml:space="preserve">z hlediska časového rozsahu </w:t>
      </w:r>
      <w:r w:rsidR="00D46BBE" w:rsidRPr="00C30985">
        <w:t>ode Dne dodání, zprovoznění a zpřístupnění webové aplikace minimálně po celou dobu poskytování Průběžných služeb provozu</w:t>
      </w:r>
      <w:r w:rsidRPr="00C30985">
        <w:rPr>
          <w:color w:val="000000" w:themeColor="text1"/>
          <w:szCs w:val="22"/>
        </w:rPr>
        <w:t>;</w:t>
      </w:r>
    </w:p>
    <w:p w14:paraId="634B1DC1" w14:textId="77777777" w:rsidR="003001D6" w:rsidRPr="00C30985" w:rsidRDefault="003001D6" w:rsidP="003001D6">
      <w:pPr>
        <w:numPr>
          <w:ilvl w:val="1"/>
          <w:numId w:val="1"/>
        </w:numPr>
        <w:tabs>
          <w:tab w:val="clear" w:pos="851"/>
        </w:tabs>
        <w:jc w:val="both"/>
        <w:rPr>
          <w:color w:val="000000" w:themeColor="text1"/>
          <w:szCs w:val="22"/>
        </w:rPr>
      </w:pPr>
      <w:r w:rsidRPr="00C30985">
        <w:rPr>
          <w:color w:val="000000" w:themeColor="text1"/>
          <w:szCs w:val="22"/>
        </w:rPr>
        <w:t>z hlediska územního rozsahu jako neomezená;</w:t>
      </w:r>
    </w:p>
    <w:p w14:paraId="42E0176B" w14:textId="057D5DFC" w:rsidR="00345517" w:rsidRPr="00C30985" w:rsidRDefault="003001D6" w:rsidP="00345517">
      <w:pPr>
        <w:numPr>
          <w:ilvl w:val="1"/>
          <w:numId w:val="1"/>
        </w:numPr>
        <w:tabs>
          <w:tab w:val="clear" w:pos="851"/>
        </w:tabs>
        <w:jc w:val="both"/>
        <w:rPr>
          <w:color w:val="000000" w:themeColor="text1"/>
          <w:szCs w:val="22"/>
        </w:rPr>
      </w:pPr>
      <w:r w:rsidRPr="00C30985">
        <w:rPr>
          <w:color w:val="000000" w:themeColor="text1"/>
          <w:szCs w:val="22"/>
        </w:rPr>
        <w:t>z hlediska věcného rozsahu, tj. způsobu užití, tak, že opravňuje k takovým způsobům užití, které jsou potřebné nebo nezbytné k tomu, aby bylo</w:t>
      </w:r>
      <w:r w:rsidR="00345517" w:rsidRPr="00C30985">
        <w:rPr>
          <w:color w:val="000000" w:themeColor="text1"/>
          <w:szCs w:val="22"/>
        </w:rPr>
        <w:t xml:space="preserve"> webovou aplikaci</w:t>
      </w:r>
      <w:r w:rsidRPr="00C30985">
        <w:rPr>
          <w:szCs w:val="22"/>
        </w:rPr>
        <w:t xml:space="preserve"> </w:t>
      </w:r>
      <w:r w:rsidRPr="00C30985">
        <w:rPr>
          <w:color w:val="000000" w:themeColor="text1"/>
          <w:szCs w:val="22"/>
        </w:rPr>
        <w:t xml:space="preserve">možné užívat k účelu sjednanému touto Smlouvou nebo účelu </w:t>
      </w:r>
      <w:r w:rsidR="0009565F" w:rsidRPr="00C30985">
        <w:rPr>
          <w:color w:val="000000" w:themeColor="text1"/>
          <w:szCs w:val="22"/>
        </w:rPr>
        <w:t xml:space="preserve">vyplývajícímu </w:t>
      </w:r>
      <w:r w:rsidRPr="00C30985">
        <w:rPr>
          <w:color w:val="000000" w:themeColor="text1"/>
          <w:szCs w:val="22"/>
        </w:rPr>
        <w:t xml:space="preserve">z této Smlouvy, zejména tak, aby rozsah způsobů užití naplnil potřeby Objednatele v rámci užívání </w:t>
      </w:r>
      <w:r w:rsidR="00345517" w:rsidRPr="00C30985">
        <w:rPr>
          <w:color w:val="000000" w:themeColor="text1"/>
          <w:szCs w:val="22"/>
        </w:rPr>
        <w:t>webové aplikace</w:t>
      </w:r>
      <w:r w:rsidRPr="00C30985">
        <w:rPr>
          <w:color w:val="000000" w:themeColor="text1"/>
          <w:szCs w:val="22"/>
        </w:rPr>
        <w:t xml:space="preserve"> při výkonu </w:t>
      </w:r>
      <w:r w:rsidRPr="00C30985">
        <w:t>jeho činnost</w:t>
      </w:r>
      <w:r w:rsidR="0017186B">
        <w:t>í</w:t>
      </w:r>
      <w:r w:rsidRPr="00C30985">
        <w:rPr>
          <w:color w:val="000000" w:themeColor="text1"/>
          <w:szCs w:val="22"/>
        </w:rPr>
        <w:t>;</w:t>
      </w:r>
    </w:p>
    <w:p w14:paraId="776937AE" w14:textId="6D59A7B3" w:rsidR="003001D6" w:rsidRPr="00C30985" w:rsidRDefault="00345517" w:rsidP="00345517">
      <w:pPr>
        <w:numPr>
          <w:ilvl w:val="1"/>
          <w:numId w:val="1"/>
        </w:numPr>
        <w:tabs>
          <w:tab w:val="clear" w:pos="851"/>
        </w:tabs>
        <w:jc w:val="both"/>
        <w:rPr>
          <w:color w:val="000000" w:themeColor="text1"/>
          <w:szCs w:val="22"/>
        </w:rPr>
      </w:pPr>
      <w:r w:rsidRPr="00C30985">
        <w:t xml:space="preserve">z hlediska osobního rozsahu tak, že opravňuje k použití tolika uživateli, kolik jich bude potřeba k uživatelskému užívání webové aplikace tak, aby webovou aplikaci bylo možné užívat k </w:t>
      </w:r>
      <w:r w:rsidRPr="00C30985">
        <w:rPr>
          <w:color w:val="000000" w:themeColor="text1"/>
        </w:rPr>
        <w:t xml:space="preserve">účelu sjednanému touto Smlouvou nebo účelu </w:t>
      </w:r>
      <w:r w:rsidR="0009565F" w:rsidRPr="00C30985">
        <w:rPr>
          <w:color w:val="000000" w:themeColor="text1"/>
        </w:rPr>
        <w:t xml:space="preserve">vyplývajícímu </w:t>
      </w:r>
      <w:r w:rsidRPr="00C30985">
        <w:rPr>
          <w:color w:val="000000" w:themeColor="text1"/>
        </w:rPr>
        <w:t>z této Smlouvy</w:t>
      </w:r>
      <w:r w:rsidRPr="00C30985">
        <w:t>, není-li ve Specifikaci předmětu plnění stanoveno výslovně jinak.</w:t>
      </w:r>
    </w:p>
    <w:p w14:paraId="05FC1AC0" w14:textId="77777777" w:rsidR="00345517" w:rsidRPr="00C30985" w:rsidRDefault="00345517" w:rsidP="00345517">
      <w:pPr>
        <w:ind w:left="567"/>
        <w:jc w:val="both"/>
        <w:rPr>
          <w:color w:val="000000" w:themeColor="text1"/>
          <w:szCs w:val="22"/>
        </w:rPr>
      </w:pPr>
    </w:p>
    <w:p w14:paraId="1A8A06D9" w14:textId="01307E2B" w:rsidR="003001D6" w:rsidRPr="00C30985" w:rsidRDefault="003001D6" w:rsidP="003001D6">
      <w:pPr>
        <w:pStyle w:val="Odstavecseseznamem"/>
      </w:pPr>
      <w:bookmarkStart w:id="335" w:name="_Ref201763576"/>
      <w:r w:rsidRPr="00C30985">
        <w:rPr>
          <w:color w:val="000000" w:themeColor="text1"/>
        </w:rPr>
        <w:t xml:space="preserve">Bude-li Autorským dílem předmět, který není </w:t>
      </w:r>
      <w:r w:rsidR="00D46BBE" w:rsidRPr="00C30985">
        <w:rPr>
          <w:color w:val="000000" w:themeColor="text1"/>
        </w:rPr>
        <w:t>webovou aplikací</w:t>
      </w:r>
      <w:r w:rsidRPr="00C30985">
        <w:rPr>
          <w:color w:val="000000" w:themeColor="text1"/>
        </w:rPr>
        <w:t xml:space="preserve"> </w:t>
      </w:r>
      <w:r w:rsidR="00D46BBE" w:rsidRPr="00C30985">
        <w:rPr>
          <w:color w:val="000000" w:themeColor="text1"/>
        </w:rPr>
        <w:t xml:space="preserve">provozovanou ve formě cloud computingu jako software as a service </w:t>
      </w:r>
      <w:r w:rsidR="00D46BBE" w:rsidRPr="00C30985">
        <w:t>(SaaS)</w:t>
      </w:r>
      <w:r w:rsidRPr="00C30985">
        <w:rPr>
          <w:color w:val="000000" w:themeColor="text1"/>
        </w:rPr>
        <w:t xml:space="preserve">, </w:t>
      </w:r>
      <w:r w:rsidR="0009565F" w:rsidRPr="00C30985">
        <w:t>resp. její částí, komponentou, modulem či funkcionalitou</w:t>
      </w:r>
      <w:r w:rsidR="00D46BBE" w:rsidRPr="00C30985">
        <w:rPr>
          <w:color w:val="000000" w:themeColor="text1"/>
        </w:rPr>
        <w:t>,</w:t>
      </w:r>
      <w:r w:rsidRPr="00C30985">
        <w:rPr>
          <w:color w:val="000000" w:themeColor="text1"/>
        </w:rPr>
        <w:t xml:space="preserve"> (dále jen „</w:t>
      </w:r>
      <w:r w:rsidRPr="00C30985">
        <w:rPr>
          <w:b/>
          <w:bCs/>
          <w:i/>
          <w:iCs/>
          <w:color w:val="000000" w:themeColor="text1"/>
        </w:rPr>
        <w:t>Obecné autorské dílo</w:t>
      </w:r>
      <w:r w:rsidRPr="00C30985">
        <w:rPr>
          <w:color w:val="000000" w:themeColor="text1"/>
        </w:rPr>
        <w:t>“) je Licence poskytována a Objednatelem nabývána</w:t>
      </w:r>
      <w:r w:rsidR="00CD6024" w:rsidRPr="00C30985">
        <w:rPr>
          <w:color w:val="000000" w:themeColor="text1"/>
        </w:rPr>
        <w:t>, není-li v této Smlouvě stanoveno výslovně jinak</w:t>
      </w:r>
      <w:r w:rsidRPr="00C30985">
        <w:rPr>
          <w:color w:val="000000" w:themeColor="text1"/>
        </w:rPr>
        <w:t>:</w:t>
      </w:r>
      <w:bookmarkEnd w:id="335"/>
    </w:p>
    <w:p w14:paraId="3C357764" w14:textId="05C23526" w:rsidR="003001D6" w:rsidRPr="00C30985" w:rsidRDefault="003001D6" w:rsidP="003001D6">
      <w:pPr>
        <w:pStyle w:val="Odstavecseseznamem"/>
        <w:numPr>
          <w:ilvl w:val="1"/>
          <w:numId w:val="1"/>
        </w:numPr>
      </w:pPr>
      <w:r w:rsidRPr="00C30985">
        <w:t>jako úplatná, přičemž úplata je zahrnuta v</w:t>
      </w:r>
      <w:r w:rsidR="00D46BBE" w:rsidRPr="00C30985">
        <w:t xml:space="preserve"> příslušných </w:t>
      </w:r>
      <w:r w:rsidRPr="00C30985">
        <w:t>Cenách Služeb;</w:t>
      </w:r>
    </w:p>
    <w:p w14:paraId="6A3218E2" w14:textId="270C5737" w:rsidR="003001D6" w:rsidRPr="00C30985" w:rsidRDefault="003001D6" w:rsidP="003001D6">
      <w:pPr>
        <w:pStyle w:val="Odstavecseseznamem"/>
        <w:numPr>
          <w:ilvl w:val="1"/>
          <w:numId w:val="1"/>
        </w:numPr>
      </w:pPr>
      <w:r w:rsidRPr="00C30985">
        <w:t>jako</w:t>
      </w:r>
      <w:r w:rsidR="0009565F" w:rsidRPr="00C30985">
        <w:t xml:space="preserve"> neomezená</w:t>
      </w:r>
      <w:r w:rsidRPr="00C30985">
        <w:t xml:space="preserve"> </w:t>
      </w:r>
      <w:r w:rsidR="0009565F" w:rsidRPr="00C30985">
        <w:t xml:space="preserve">a </w:t>
      </w:r>
      <w:r w:rsidRPr="00C30985">
        <w:t>výhradní;</w:t>
      </w:r>
    </w:p>
    <w:p w14:paraId="1EF182FA" w14:textId="77777777" w:rsidR="003001D6" w:rsidRPr="00C30985" w:rsidRDefault="003001D6" w:rsidP="003001D6">
      <w:pPr>
        <w:pStyle w:val="Odstavecseseznamem"/>
        <w:numPr>
          <w:ilvl w:val="1"/>
          <w:numId w:val="1"/>
        </w:numPr>
      </w:pPr>
      <w:r w:rsidRPr="00C30985">
        <w:t>z hlediska časového rozsahu minimálně na dobu trvání všech majetkových práv k předmětu Licence;</w:t>
      </w:r>
    </w:p>
    <w:p w14:paraId="323A6160" w14:textId="77777777" w:rsidR="003001D6" w:rsidRPr="00C30985" w:rsidRDefault="003001D6" w:rsidP="003001D6">
      <w:pPr>
        <w:pStyle w:val="Odstavecseseznamem"/>
        <w:numPr>
          <w:ilvl w:val="1"/>
          <w:numId w:val="1"/>
        </w:numPr>
      </w:pPr>
      <w:r w:rsidRPr="00C30985">
        <w:t>z hlediska územního rozsahu jako neomezená;</w:t>
      </w:r>
    </w:p>
    <w:p w14:paraId="04B66E54" w14:textId="3CAABAC1" w:rsidR="003001D6" w:rsidRPr="00C30985" w:rsidRDefault="003001D6" w:rsidP="003001D6">
      <w:pPr>
        <w:pStyle w:val="Odstavecseseznamem"/>
        <w:numPr>
          <w:ilvl w:val="1"/>
          <w:numId w:val="1"/>
        </w:numPr>
      </w:pPr>
      <w:r w:rsidRPr="00C30985">
        <w:rPr>
          <w:color w:val="000000" w:themeColor="text1"/>
        </w:rPr>
        <w:t xml:space="preserve">z hlediska věcného rozsahu, tj. způsobu užití, tak, že opravňuje ke všem známým a možným způsobům užití, které povaha daného Obecného autorského díla, resp. dané části Obecného autorského díla, připouští, a které nejsou v rozporu </w:t>
      </w:r>
      <w:r w:rsidR="0009565F" w:rsidRPr="00C30985">
        <w:rPr>
          <w:color w:val="000000" w:themeColor="text1"/>
        </w:rPr>
        <w:t>s platnými a účinnými obecně závaznými právními předpisy</w:t>
      </w:r>
      <w:r w:rsidRPr="00C30985">
        <w:rPr>
          <w:color w:val="000000" w:themeColor="text1"/>
        </w:rPr>
        <w:t xml:space="preserve">, zejména k takovým způsobům užití, které jsou potřebné nebo nezbytné k tomu, aby bylo dané Obecné autorské dílo, resp. danou část Obecného autorského díla, možné </w:t>
      </w:r>
      <w:r w:rsidR="0009565F" w:rsidRPr="00C30985">
        <w:rPr>
          <w:color w:val="000000" w:themeColor="text1"/>
        </w:rPr>
        <w:t xml:space="preserve">řádně </w:t>
      </w:r>
      <w:r w:rsidRPr="00C30985">
        <w:rPr>
          <w:color w:val="000000" w:themeColor="text1"/>
        </w:rPr>
        <w:t xml:space="preserve">užívat k účelu </w:t>
      </w:r>
      <w:r w:rsidR="0009565F" w:rsidRPr="00C30985">
        <w:rPr>
          <w:color w:val="000000" w:themeColor="text1"/>
        </w:rPr>
        <w:t>sjednanému touto Smlouvou či příslušnou Prováděcí smlouvou nebo účelu vyplývajícímu z této Smlouvy či příslušné Prováděcí smlouvy, zejména tak, aby rozsah způsobů užití naplnil potřeby Objednatele v rámci užívání daného Obecného autorského díla, resp. dané části Obecného autorského díla, při výkonu jeho činnost</w:t>
      </w:r>
      <w:r w:rsidR="005A5E3A">
        <w:rPr>
          <w:color w:val="000000" w:themeColor="text1"/>
        </w:rPr>
        <w:t>í</w:t>
      </w:r>
      <w:r w:rsidR="0009565F" w:rsidRPr="00C30985">
        <w:rPr>
          <w:color w:val="000000" w:themeColor="text1"/>
        </w:rPr>
        <w:t>;</w:t>
      </w:r>
    </w:p>
    <w:p w14:paraId="65B346CF" w14:textId="77777777" w:rsidR="003001D6" w:rsidRPr="00C30985" w:rsidRDefault="003001D6" w:rsidP="003001D6">
      <w:pPr>
        <w:pStyle w:val="Odstavecseseznamem"/>
        <w:numPr>
          <w:ilvl w:val="1"/>
          <w:numId w:val="1"/>
        </w:numPr>
      </w:pPr>
      <w:r w:rsidRPr="00C30985">
        <w:rPr>
          <w:color w:val="000000" w:themeColor="text1"/>
        </w:rPr>
        <w:t>z hlediska osobního rozsahu jako neomezená.</w:t>
      </w:r>
    </w:p>
    <w:p w14:paraId="29B0592E" w14:textId="77777777" w:rsidR="003001D6" w:rsidRPr="00C30985" w:rsidRDefault="003001D6" w:rsidP="003001D6">
      <w:pPr>
        <w:pStyle w:val="Styl2"/>
        <w:numPr>
          <w:ilvl w:val="0"/>
          <w:numId w:val="0"/>
        </w:numPr>
        <w:spacing w:before="0" w:line="240" w:lineRule="auto"/>
      </w:pPr>
    </w:p>
    <w:p w14:paraId="6D59F55A" w14:textId="27D2713C" w:rsidR="003001D6" w:rsidRPr="00C30985" w:rsidRDefault="003001D6" w:rsidP="003001D6">
      <w:pPr>
        <w:pStyle w:val="Odstavecseseznamem"/>
      </w:pPr>
      <w:r w:rsidRPr="00C30985">
        <w:lastRenderedPageBreak/>
        <w:t>Objednatel není povinen Licenci využít</w:t>
      </w:r>
      <w:r w:rsidR="0009565F" w:rsidRPr="00C30985">
        <w:t>, a to ani z části.</w:t>
      </w:r>
    </w:p>
    <w:p w14:paraId="2F266E04" w14:textId="77777777" w:rsidR="003001D6" w:rsidRPr="00C30985" w:rsidRDefault="003001D6" w:rsidP="003001D6">
      <w:pPr>
        <w:ind w:left="567"/>
        <w:jc w:val="both"/>
      </w:pPr>
    </w:p>
    <w:p w14:paraId="70574DB7" w14:textId="77777777" w:rsidR="003001D6" w:rsidRPr="00C30985" w:rsidRDefault="003001D6" w:rsidP="003001D6">
      <w:pPr>
        <w:pStyle w:val="Odstavecseseznamem"/>
      </w:pPr>
      <w:bookmarkStart w:id="336" w:name="_Ref201748950"/>
      <w:r w:rsidRPr="00C30985">
        <w:t>Poskytovatel tímto jménem všech autorů Obecných autorských děl:</w:t>
      </w:r>
      <w:bookmarkEnd w:id="336"/>
    </w:p>
    <w:p w14:paraId="604D6382" w14:textId="77777777" w:rsidR="003001D6" w:rsidRPr="00C30985" w:rsidRDefault="003001D6" w:rsidP="003001D6">
      <w:pPr>
        <w:pStyle w:val="Odstavecseseznamem"/>
        <w:numPr>
          <w:ilvl w:val="1"/>
          <w:numId w:val="1"/>
        </w:numPr>
      </w:pPr>
      <w:bookmarkStart w:id="337" w:name="_Ref201748744"/>
      <w:r w:rsidRPr="00C30985">
        <w:t>bezplatně uděluje Objednateli oprávnění Obecná autorská díla zveřejnit a jakýmkoliv způsobem měnit, tedy zejména je jakkoli upravovat, dělit, rozšiřovat, spojovat s díly jinými, zařadit do díla souborného apod.;</w:t>
      </w:r>
      <w:bookmarkEnd w:id="337"/>
    </w:p>
    <w:p w14:paraId="13EF6026" w14:textId="77777777" w:rsidR="003001D6" w:rsidRPr="00C30985" w:rsidRDefault="003001D6" w:rsidP="003001D6">
      <w:pPr>
        <w:pStyle w:val="Odstavecseseznamem"/>
        <w:numPr>
          <w:ilvl w:val="1"/>
          <w:numId w:val="1"/>
        </w:numPr>
      </w:pPr>
      <w:r w:rsidRPr="00C30985">
        <w:t>zmocňuje Objednatele, aby jménem všech autorů Obecných autorských děl uděloval třetím osobám oprávnění Obecná autorská díla zveřejnit a jakýmkoliv způsobem měnit, tedy zejména je jakkoli upravovat, dělit, rozšiřovat, spojovat s díly jinými, zařadit do díla souborného apod.;</w:t>
      </w:r>
    </w:p>
    <w:p w14:paraId="24529663" w14:textId="14B84CFE" w:rsidR="00C30985" w:rsidRDefault="003001D6" w:rsidP="00C30985">
      <w:pPr>
        <w:pStyle w:val="Odstavecseseznamem"/>
        <w:numPr>
          <w:ilvl w:val="1"/>
          <w:numId w:val="1"/>
        </w:numPr>
      </w:pPr>
      <w:r w:rsidRPr="00C30985">
        <w:t xml:space="preserve">uděluje Objednateli oprávnění zmocnit jménem všech autorů Obecných autorských děl třetí osoby k udělení oprávnění jiným třetím osobám ke zveřejnění nebo jakékoliv změně Obecných autorských děl v rozsahu dle odst. </w:t>
      </w:r>
      <w:r w:rsidR="00CD6024" w:rsidRPr="00C30985">
        <w:fldChar w:fldCharType="begin"/>
      </w:r>
      <w:r w:rsidR="00CD6024" w:rsidRPr="00C30985">
        <w:instrText xml:space="preserve"> REF _Ref201748744 \r \h  \* MERGEFORMAT </w:instrText>
      </w:r>
      <w:r w:rsidR="00CD6024" w:rsidRPr="00C30985">
        <w:fldChar w:fldCharType="separate"/>
      </w:r>
      <w:r w:rsidR="0099020B">
        <w:t>127.1</w:t>
      </w:r>
      <w:r w:rsidR="00CD6024" w:rsidRPr="00C30985">
        <w:fldChar w:fldCharType="end"/>
      </w:r>
      <w:r w:rsidR="00CD6024" w:rsidRPr="00C30985">
        <w:t xml:space="preserve"> </w:t>
      </w:r>
      <w:r w:rsidRPr="00C30985">
        <w:t>Smlouvy jménem všech autorů Obecných Autorských děl.</w:t>
      </w:r>
    </w:p>
    <w:p w14:paraId="26F2F55E" w14:textId="77777777" w:rsidR="00C30985" w:rsidRDefault="00C30985" w:rsidP="00C30985">
      <w:pPr>
        <w:pStyle w:val="Odstavecseseznamem"/>
        <w:numPr>
          <w:ilvl w:val="0"/>
          <w:numId w:val="0"/>
        </w:numPr>
        <w:ind w:left="567"/>
      </w:pPr>
    </w:p>
    <w:p w14:paraId="28524452" w14:textId="6E466EB4" w:rsidR="005A5E3A" w:rsidRDefault="005A5E3A" w:rsidP="000E6E70">
      <w:pPr>
        <w:pStyle w:val="Odstavecseseznamem"/>
      </w:pPr>
      <w:r w:rsidRPr="00C30985">
        <w:t xml:space="preserve">Poskytovatel je povinen Objednateli poskytnout nebo zajistit, aby Objednateli byla poskytnuta veškerá práva, která jsou nezbytná k tomu, aby Objednatel byl oprávněn </w:t>
      </w:r>
      <w:r>
        <w:t xml:space="preserve">užívat surová komplementární družicová data </w:t>
      </w:r>
      <w:r w:rsidRPr="00C30985">
        <w:t>v souladu s touto Smlouv</w:t>
      </w:r>
      <w:r w:rsidR="000E6E70">
        <w:t>ou</w:t>
      </w:r>
      <w:r w:rsidRPr="00C30985">
        <w:t xml:space="preserve"> a v rozsahu a k </w:t>
      </w:r>
      <w:r w:rsidRPr="00C30985">
        <w:rPr>
          <w:color w:val="000000" w:themeColor="text1"/>
        </w:rPr>
        <w:t>účelu sjednanému touto Smlouvou nebo vyplývajícímu z této Smlouvy</w:t>
      </w:r>
      <w:r>
        <w:rPr>
          <w:color w:val="000000" w:themeColor="text1"/>
        </w:rPr>
        <w:t>,</w:t>
      </w:r>
      <w:r w:rsidR="000E6E70">
        <w:rPr>
          <w:color w:val="000000" w:themeColor="text1"/>
        </w:rPr>
        <w:t xml:space="preserve"> </w:t>
      </w:r>
      <w:r w:rsidR="000E6E70" w:rsidRPr="000E6E70">
        <w:t xml:space="preserve">a to zejména tak, aby rozsah a způsob užití surových komplementárních družicových dat odpovídal potřebám Objednatele </w:t>
      </w:r>
      <w:r w:rsidR="000E6E70">
        <w:t>v rámci</w:t>
      </w:r>
      <w:r w:rsidR="000E6E70" w:rsidRPr="000E6E70">
        <w:t xml:space="preserve"> jejich pořizování pro účely plnění této Smlouvy</w:t>
      </w:r>
      <w:r w:rsidR="000E6E70">
        <w:t xml:space="preserve">. </w:t>
      </w:r>
      <w:r w:rsidRPr="000E6E70">
        <w:rPr>
          <w:color w:val="000000" w:themeColor="text1"/>
        </w:rPr>
        <w:t xml:space="preserve">Poskytovatel prohlašuje, že poskytnutá práva k surovým komplementárním družicovým datům nejsou zatížena právy třetích osob, která by omezovala Objednatele v jejich užití v souladu s touto Smlouvou a že užitím surových komplementárních družicových dat v souladu s touto Smlouvou nedojde </w:t>
      </w:r>
      <w:r w:rsidRPr="002017CB">
        <w:t>k porušení práv třetích osob</w:t>
      </w:r>
      <w:r>
        <w:t>.</w:t>
      </w:r>
    </w:p>
    <w:p w14:paraId="0E2119B9" w14:textId="77777777" w:rsidR="00E11F8F" w:rsidRDefault="00E11F8F" w:rsidP="00E11F8F">
      <w:pPr>
        <w:pStyle w:val="Odstavecseseznamem"/>
        <w:numPr>
          <w:ilvl w:val="0"/>
          <w:numId w:val="0"/>
        </w:numPr>
        <w:ind w:left="567"/>
      </w:pPr>
    </w:p>
    <w:p w14:paraId="4583E7F1" w14:textId="6A10A980" w:rsidR="00E11F8F" w:rsidRPr="00411866" w:rsidRDefault="00411866" w:rsidP="00411866">
      <w:pPr>
        <w:pStyle w:val="2sltext"/>
      </w:pPr>
      <w:bookmarkStart w:id="338" w:name="_Hlk201765486"/>
      <w:r w:rsidRPr="00DA5BAC">
        <w:t>Ustanovení tohoto článku</w:t>
      </w:r>
      <w:r>
        <w:t xml:space="preserve"> této Smlouvy</w:t>
      </w:r>
      <w:r w:rsidRPr="00DA5BAC">
        <w:t xml:space="preserve"> týkající se Obecných autorských děl se přiměřeně použijí </w:t>
      </w:r>
      <w:r>
        <w:t>rovněž</w:t>
      </w:r>
      <w:r w:rsidRPr="00DA5BAC">
        <w:t xml:space="preserve"> na družicová data</w:t>
      </w:r>
      <w:r>
        <w:t xml:space="preserve"> zpracovaná</w:t>
      </w:r>
      <w:r w:rsidRPr="00DA5BAC">
        <w:t xml:space="preserve"> </w:t>
      </w:r>
      <w:r>
        <w:t>v rámci</w:t>
      </w:r>
      <w:r w:rsidRPr="00DA5BAC">
        <w:t xml:space="preserve"> plnění této Smlouvy, a to bez ohledu na to, zda tato zpracovaná družicová data naplňují znaky </w:t>
      </w:r>
      <w:r>
        <w:t>a</w:t>
      </w:r>
      <w:r w:rsidRPr="00DA5BAC">
        <w:t>utorského díla ve smyslu Autorského zákona.</w:t>
      </w:r>
      <w:r>
        <w:t xml:space="preserve"> Zpracovanými družicovými daty se pro účely tohoto článku této Smlouvy rozumí veškeré výstupy vzniklé zpracováním </w:t>
      </w:r>
      <w:r w:rsidRPr="00DA5BAC">
        <w:t>surových komplementárních družicových dat</w:t>
      </w:r>
      <w:r>
        <w:t xml:space="preserve"> v rámci plnění této Smlouvy, </w:t>
      </w:r>
      <w:r w:rsidRPr="00DA5BAC">
        <w:t xml:space="preserve">a to včetně dat doplněných o </w:t>
      </w:r>
      <w:r>
        <w:t xml:space="preserve">jakékoliv </w:t>
      </w:r>
      <w:r w:rsidRPr="00DA5BAC">
        <w:t>informace, parametry</w:t>
      </w:r>
      <w:r>
        <w:t>, značky, markery</w:t>
      </w:r>
      <w:r w:rsidRPr="00DA5BAC">
        <w:t xml:space="preserve"> </w:t>
      </w:r>
      <w:r>
        <w:t xml:space="preserve">nebo jiné údaje poskytované či určené Objednatelem dle této Smlouvy, zejména dle Specifikace předmětu plnění. Zpracovaná družicová data se tak pro účely tohoto článku této Smlouvy považují za Obecné autorské dílo ve smyslu této Smlouvy, </w:t>
      </w:r>
      <w:r w:rsidRPr="00DA5BAC">
        <w:t xml:space="preserve">a to bez ohledu na to, zda zpracovaná družicová data naplňují znaky </w:t>
      </w:r>
      <w:r>
        <w:t>a</w:t>
      </w:r>
      <w:r w:rsidRPr="00DA5BAC">
        <w:t>utorského díla ve smyslu Autorského zákona.</w:t>
      </w:r>
      <w:r>
        <w:t xml:space="preserve"> Ke zpracovaným družicovým datům tak jsou Objednateli poskytnuty či uděleny v</w:t>
      </w:r>
      <w:r w:rsidRPr="00411866">
        <w:rPr>
          <w:color w:val="000000" w:themeColor="text1"/>
        </w:rPr>
        <w:t>eškerá práva, zmocnění a oprávnění, která jsou Objednateli poskytnut</w:t>
      </w:r>
      <w:r>
        <w:rPr>
          <w:color w:val="000000" w:themeColor="text1"/>
        </w:rPr>
        <w:t>y</w:t>
      </w:r>
      <w:r w:rsidRPr="00411866">
        <w:rPr>
          <w:color w:val="000000" w:themeColor="text1"/>
        </w:rPr>
        <w:t xml:space="preserve"> či udělen</w:t>
      </w:r>
      <w:r>
        <w:rPr>
          <w:color w:val="000000" w:themeColor="text1"/>
        </w:rPr>
        <w:t>y</w:t>
      </w:r>
      <w:r w:rsidRPr="00411866">
        <w:rPr>
          <w:color w:val="000000" w:themeColor="text1"/>
        </w:rPr>
        <w:t xml:space="preserve"> dle tohoto článku této Smlouvy</w:t>
      </w:r>
      <w:r>
        <w:t xml:space="preserve"> k Obecným autorským dílům, a to výslovně zejména práva užití v rozsahu shodném s rozsahem Licence k Obecným autorským dílům dle odst. </w:t>
      </w:r>
      <w:r>
        <w:fldChar w:fldCharType="begin"/>
      </w:r>
      <w:r>
        <w:instrText xml:space="preserve"> REF _Ref201763576 \r \h </w:instrText>
      </w:r>
      <w:r>
        <w:fldChar w:fldCharType="separate"/>
      </w:r>
      <w:r w:rsidR="0099020B">
        <w:t>125</w:t>
      </w:r>
      <w:r>
        <w:fldChar w:fldCharType="end"/>
      </w:r>
      <w:r>
        <w:t xml:space="preserve"> Smlouvy, oprávnění či zmocnění v rozsahu shodném s rozsahem oprávnění či zmocnění k Obecným autorským dílům dle odst. </w:t>
      </w:r>
      <w:r>
        <w:fldChar w:fldCharType="begin"/>
      </w:r>
      <w:r>
        <w:instrText xml:space="preserve"> REF _Ref201748950 \r \h </w:instrText>
      </w:r>
      <w:r>
        <w:fldChar w:fldCharType="separate"/>
      </w:r>
      <w:r w:rsidR="0099020B">
        <w:t>127</w:t>
      </w:r>
      <w:r>
        <w:fldChar w:fldCharType="end"/>
      </w:r>
      <w:r>
        <w:t xml:space="preserve"> Smlouvy. </w:t>
      </w:r>
      <w:r w:rsidRPr="00DA5BAC">
        <w:t xml:space="preserve">Poskytovatel není oprávněn zpracovaná družicová data </w:t>
      </w:r>
      <w:r>
        <w:t xml:space="preserve">jakkoliv </w:t>
      </w:r>
      <w:r w:rsidRPr="00DA5BAC">
        <w:t xml:space="preserve">užívat, </w:t>
      </w:r>
      <w:r w:rsidRPr="00411866">
        <w:rPr>
          <w:rFonts w:cs="Calibri"/>
          <w:color w:val="000000" w:themeColor="text1"/>
        </w:rPr>
        <w:t xml:space="preserve">zejména je </w:t>
      </w:r>
      <w:r w:rsidRPr="00DA5BAC">
        <w:t>poskytovat třetím osobám</w:t>
      </w:r>
      <w:r>
        <w:t xml:space="preserve">, rozmnožovat je, zpřístupňovat, šířit </w:t>
      </w:r>
      <w:r w:rsidRPr="00DA5BAC">
        <w:t>nebo je jinak komerčně využí</w:t>
      </w:r>
      <w:r>
        <w:t>vat</w:t>
      </w:r>
      <w:r w:rsidRPr="00DA5BAC">
        <w:t xml:space="preserve">, ledaže Objednatel </w:t>
      </w:r>
      <w:r>
        <w:t>s takovým užitím udělí</w:t>
      </w:r>
      <w:r w:rsidRPr="00DA5BAC">
        <w:t xml:space="preserve"> předchozí </w:t>
      </w:r>
      <w:r>
        <w:t xml:space="preserve">výslovný </w:t>
      </w:r>
      <w:r w:rsidRPr="00DA5BAC">
        <w:t>písemný souhlas</w:t>
      </w:r>
      <w:r w:rsidR="0017186B">
        <w:t>, přičemž v</w:t>
      </w:r>
      <w:r>
        <w:t>ýjimkou je</w:t>
      </w:r>
      <w:r w:rsidRPr="00411866">
        <w:rPr>
          <w:rFonts w:cs="Calibri"/>
          <w:color w:val="000000" w:themeColor="text1"/>
        </w:rPr>
        <w:t xml:space="preserve"> užití, které je nezbytně nutné k plnění této Smlouvy.</w:t>
      </w:r>
    </w:p>
    <w:bookmarkEnd w:id="338"/>
    <w:p w14:paraId="55836DE9" w14:textId="77777777" w:rsidR="00C22C85" w:rsidRDefault="00C22C85" w:rsidP="00411866"/>
    <w:p w14:paraId="21D71564" w14:textId="1D63F8F4" w:rsidR="00C22C85" w:rsidRPr="00C22C85" w:rsidRDefault="00C22C85" w:rsidP="003001D6">
      <w:pPr>
        <w:pStyle w:val="Odstavecseseznamem"/>
      </w:pPr>
      <w:r w:rsidRPr="00C22C85">
        <w:t xml:space="preserve">Poskytovatel bere výslovně na vědomí, že Objednatel je oprávněn Obecné autorské dílo zveřejnit a zpřístupnit jakékoli třetí osobě, a to </w:t>
      </w:r>
      <w:r w:rsidR="0017186B">
        <w:t>například</w:t>
      </w:r>
      <w:r w:rsidRPr="00C22C85">
        <w:t xml:space="preserve"> Ministerstvu zemědělství</w:t>
      </w:r>
      <w:r w:rsidR="00CA3EE8">
        <w:t xml:space="preserve"> ČR</w:t>
      </w:r>
      <w:r w:rsidRPr="00C22C85">
        <w:t xml:space="preserve"> či jakýmkoliv orgánům Evropské unie v rámci agendy Společné zemědělské politiky EU.</w:t>
      </w:r>
    </w:p>
    <w:p w14:paraId="414DB678" w14:textId="77777777" w:rsidR="003001D6" w:rsidRPr="00E30EAA" w:rsidRDefault="003001D6" w:rsidP="003001D6">
      <w:pPr>
        <w:pStyle w:val="Styl2"/>
        <w:numPr>
          <w:ilvl w:val="0"/>
          <w:numId w:val="0"/>
        </w:numPr>
        <w:spacing w:before="0" w:line="240" w:lineRule="auto"/>
        <w:ind w:left="567"/>
      </w:pPr>
    </w:p>
    <w:p w14:paraId="61E184EF" w14:textId="6BE18D6D" w:rsidR="003001D6" w:rsidRPr="00E30EAA" w:rsidRDefault="003001D6" w:rsidP="00CD6024">
      <w:pPr>
        <w:pStyle w:val="Odstavecseseznamem"/>
      </w:pPr>
      <w:r w:rsidRPr="00E30EAA">
        <w:t xml:space="preserve">Součástí Licence k Obecným autorským dílům je rovněž neomezené právo Objednatele poskytnout třetím osobám podlicenci k užití Obecných autorských děl v rozsahu shodném </w:t>
      </w:r>
      <w:r w:rsidRPr="00E30EAA">
        <w:lastRenderedPageBreak/>
        <w:t xml:space="preserve">s rozsahem Licence a souhlas Poskytovatele k postoupení Licence na třetí osoby, přičemž Poskytovatel nepožaduje sdělení, zda a komu byla </w:t>
      </w:r>
      <w:r w:rsidR="0009565F" w:rsidRPr="00E30EAA">
        <w:t xml:space="preserve">taková podlicence nebo </w:t>
      </w:r>
      <w:r w:rsidRPr="00E30EAA">
        <w:t>Licence poskytnuta nebo postoupena.</w:t>
      </w:r>
    </w:p>
    <w:p w14:paraId="333A9A9D" w14:textId="77777777" w:rsidR="00411866" w:rsidRDefault="00411866" w:rsidP="00411866"/>
    <w:p w14:paraId="2D1E1C26" w14:textId="6450170C" w:rsidR="00411866" w:rsidRDefault="00411866" w:rsidP="00411866">
      <w:pPr>
        <w:pStyle w:val="Odstavecseseznamem"/>
      </w:pPr>
      <w:r w:rsidRPr="00E30EAA">
        <w:t>V případě zániku Prováděcí smlouvy v rámci Služeb na objednávku jinak než jej</w:t>
      </w:r>
      <w:r w:rsidR="0017186B">
        <w:t>ím</w:t>
      </w:r>
      <w:r w:rsidRPr="00E30EAA">
        <w:t xml:space="preserve"> splněním, nabývá Objednatel oprávnění a zmocnění dle odst. </w:t>
      </w:r>
      <w:r w:rsidRPr="00E30EAA">
        <w:fldChar w:fldCharType="begin"/>
      </w:r>
      <w:r w:rsidRPr="00E30EAA">
        <w:instrText xml:space="preserve"> REF _Ref201748950 \r \h  \* MERGEFORMAT </w:instrText>
      </w:r>
      <w:r w:rsidRPr="00E30EAA">
        <w:fldChar w:fldCharType="separate"/>
      </w:r>
      <w:r w:rsidR="0099020B">
        <w:t>127</w:t>
      </w:r>
      <w:r w:rsidRPr="00E30EAA">
        <w:fldChar w:fldCharType="end"/>
      </w:r>
      <w:r w:rsidRPr="00E30EAA">
        <w:t xml:space="preserve"> Smlouvy k doposud </w:t>
      </w:r>
      <w:r w:rsidR="0017186B">
        <w:t>předaným či poskytnutím</w:t>
      </w:r>
      <w:r w:rsidRPr="00E30EAA">
        <w:t xml:space="preserve"> Obecným autorským dílům okamžikem zániku</w:t>
      </w:r>
      <w:r w:rsidR="0017186B">
        <w:t xml:space="preserve"> </w:t>
      </w:r>
      <w:r w:rsidRPr="00E30EAA">
        <w:t>příslušné Prováděcí smlouvy.</w:t>
      </w:r>
    </w:p>
    <w:p w14:paraId="6A4A3700" w14:textId="77777777" w:rsidR="00411866" w:rsidRDefault="00411866" w:rsidP="00411866">
      <w:pPr>
        <w:pStyle w:val="Odstavecseseznamem"/>
        <w:numPr>
          <w:ilvl w:val="0"/>
          <w:numId w:val="0"/>
        </w:numPr>
        <w:ind w:left="567"/>
      </w:pPr>
    </w:p>
    <w:p w14:paraId="23B5A063" w14:textId="2CFE2420" w:rsidR="003001D6" w:rsidRPr="00E30EAA" w:rsidRDefault="003001D6" w:rsidP="003001D6">
      <w:pPr>
        <w:pStyle w:val="Odstavecseseznamem"/>
      </w:pPr>
      <w:r w:rsidRPr="00E30EAA">
        <w:t xml:space="preserve">Do </w:t>
      </w:r>
      <w:r w:rsidR="0009565F" w:rsidRPr="00E30EAA">
        <w:t>okamžiku</w:t>
      </w:r>
      <w:r w:rsidRPr="00E30EAA">
        <w:t xml:space="preserve">, než bude Autorské dílo předáno </w:t>
      </w:r>
      <w:r w:rsidR="00411866">
        <w:t xml:space="preserve">či poskytnuto </w:t>
      </w:r>
      <w:r w:rsidRPr="00E30EAA">
        <w:t xml:space="preserve">Objednateli dle odst. </w:t>
      </w:r>
      <w:r w:rsidR="00CD6024" w:rsidRPr="00E30EAA">
        <w:fldChar w:fldCharType="begin"/>
      </w:r>
      <w:r w:rsidR="00CD6024" w:rsidRPr="00E30EAA">
        <w:instrText xml:space="preserve"> REF _Ref201749064 \r \h  \* MERGEFORMAT </w:instrText>
      </w:r>
      <w:r w:rsidR="00CD6024" w:rsidRPr="00E30EAA">
        <w:fldChar w:fldCharType="separate"/>
      </w:r>
      <w:r w:rsidR="0099020B">
        <w:t>122</w:t>
      </w:r>
      <w:r w:rsidR="00CD6024" w:rsidRPr="00E30EAA">
        <w:fldChar w:fldCharType="end"/>
      </w:r>
      <w:r w:rsidR="00CD6024" w:rsidRPr="00E30EAA">
        <w:t xml:space="preserve"> </w:t>
      </w:r>
      <w:r w:rsidRPr="00E30EAA">
        <w:t>Smlouvy</w:t>
      </w:r>
      <w:r w:rsidR="00E30EAA" w:rsidRPr="00E30EAA">
        <w:t>,</w:t>
      </w:r>
      <w:r w:rsidRPr="00E30EAA">
        <w:t xml:space="preserve"> je Objednatel oprávněn Autorské dílo užívat v rozsahu a způsobem nezbytným k provedení akceptace výsledku plnění Poskytovatele dle této Smlouvy.</w:t>
      </w:r>
    </w:p>
    <w:p w14:paraId="09D6CE75" w14:textId="77777777" w:rsidR="003001D6" w:rsidRPr="00E30EAA" w:rsidRDefault="003001D6" w:rsidP="003001D6">
      <w:pPr>
        <w:pStyle w:val="Odstavecseseznamem"/>
        <w:numPr>
          <w:ilvl w:val="0"/>
          <w:numId w:val="0"/>
        </w:numPr>
        <w:ind w:left="567"/>
      </w:pPr>
    </w:p>
    <w:p w14:paraId="10BB25D7" w14:textId="09E21397" w:rsidR="003001D6" w:rsidRPr="00E30EAA" w:rsidRDefault="003001D6" w:rsidP="003001D6">
      <w:pPr>
        <w:pStyle w:val="Odstavecseseznamem"/>
      </w:pPr>
      <w:r w:rsidRPr="00E30EAA">
        <w:t>Smluvní strany výslovně prohlašují, že pokud při plnění této Smlouvy vznikne činností Poskytovatele a Objednatele v rámci Obecného autorského díla dílo spoluautorů a nedohodnou-li se Smluvní strany nebo nevyplývá-li z této Smlouvy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Ceny Služeb jsou stanoveny se zohledněním tohoto ustanovení a Poskytovateli nevzniknou v případě vytvoření díla spoluautorů žádné nové nároky na odměnu.</w:t>
      </w:r>
    </w:p>
    <w:p w14:paraId="76A75995" w14:textId="77777777" w:rsidR="003001D6" w:rsidRPr="00E30EAA" w:rsidRDefault="003001D6" w:rsidP="003001D6">
      <w:pPr>
        <w:pStyle w:val="Odstavecseseznamem"/>
        <w:numPr>
          <w:ilvl w:val="0"/>
          <w:numId w:val="0"/>
        </w:numPr>
        <w:ind w:left="567"/>
      </w:pPr>
    </w:p>
    <w:p w14:paraId="0D2496FA" w14:textId="77777777" w:rsidR="003001D6" w:rsidRPr="00E30EAA" w:rsidRDefault="003001D6" w:rsidP="003001D6">
      <w:pPr>
        <w:pStyle w:val="Odstavecseseznamem"/>
      </w:pPr>
      <w:r w:rsidRPr="00E30EAA">
        <w:t>Bude-li Obecné autorské dílo vytvořeno činností Poskytovatele, Smluvní strany činí nesporným, že jakékoliv takové Obecné autorské dílo vzniklo z podnětu a pod vedením Objednatele.</w:t>
      </w:r>
    </w:p>
    <w:p w14:paraId="4FC0B363" w14:textId="77777777" w:rsidR="003001D6" w:rsidRPr="00E30EAA" w:rsidRDefault="003001D6" w:rsidP="003001D6">
      <w:pPr>
        <w:pStyle w:val="Odstavecseseznamem"/>
        <w:numPr>
          <w:ilvl w:val="0"/>
          <w:numId w:val="0"/>
        </w:numPr>
        <w:ind w:left="567"/>
      </w:pPr>
    </w:p>
    <w:p w14:paraId="2EAEAA24" w14:textId="7F7573BE" w:rsidR="003001D6" w:rsidRPr="00E30EAA" w:rsidRDefault="00E30EAA" w:rsidP="003001D6">
      <w:pPr>
        <w:pStyle w:val="Odstavecseseznamem"/>
      </w:pPr>
      <w:r w:rsidRPr="00E30EAA">
        <w:rPr>
          <w:color w:val="000000" w:themeColor="text1"/>
        </w:rPr>
        <w:t>Poskytnutí či udělení veškerých práv, zmocnění a oprávnění dle tohoto článku této Smlouvy nelze ze strany Poskytovatele vypovědět a na jejich poskytnutí či udělení nemá vliv ukončení trvání této Smlouvy, nevyplývá-li z tohoto článku této Smlouvy výslovně jinak nebo nedohodnou-li se Smluvní strany výslovně jinak.</w:t>
      </w:r>
    </w:p>
    <w:p w14:paraId="64D0CB5B" w14:textId="77777777" w:rsidR="003001D6" w:rsidRPr="00E30EAA" w:rsidRDefault="003001D6" w:rsidP="00E30EAA"/>
    <w:p w14:paraId="39164185" w14:textId="5F83F661" w:rsidR="003001D6" w:rsidRPr="00E30EAA" w:rsidRDefault="003001D6" w:rsidP="003001D6">
      <w:pPr>
        <w:pStyle w:val="Odstavecseseznamem"/>
      </w:pPr>
      <w:bookmarkStart w:id="339" w:name="_Hlk161389940"/>
      <w:r w:rsidRPr="00E30EAA">
        <w:t>Jestliže jsou s užitím Autorského díla, resp. části Autorského díla, či jiných souvisejících plnění spojeny jednorázové či pravidelné poplatky</w:t>
      </w:r>
      <w:bookmarkEnd w:id="339"/>
      <w:r w:rsidRPr="00E30EAA">
        <w:t xml:space="preserve">, je Poskytovatel povinen v rámci </w:t>
      </w:r>
      <w:r w:rsidR="00E30EAA" w:rsidRPr="00E30EAA">
        <w:t xml:space="preserve">příslušné </w:t>
      </w:r>
      <w:r w:rsidRPr="00E30EAA">
        <w:t>Ceny Služeb řádně uhradit všechny tyto poplatky za celou dobu trvání práva užívat takové Autorské dílo, resp. část Autorského díla, či jiných souvisejících plnění dle této Smlouvy, není-li v této Smlouvě stanoveno výslovně jinak.</w:t>
      </w:r>
    </w:p>
    <w:p w14:paraId="428F5CFE" w14:textId="77777777" w:rsidR="00E30EAA" w:rsidRPr="00E30EAA" w:rsidRDefault="00E30EAA" w:rsidP="00E30EAA">
      <w:pPr>
        <w:pStyle w:val="Odstavecseseznamem"/>
        <w:numPr>
          <w:ilvl w:val="0"/>
          <w:numId w:val="0"/>
        </w:numPr>
        <w:ind w:left="567"/>
      </w:pPr>
    </w:p>
    <w:p w14:paraId="7A5FA6CF" w14:textId="6D454FCC" w:rsidR="00E30EAA" w:rsidRPr="00E30EAA" w:rsidRDefault="00E30EAA" w:rsidP="003001D6">
      <w:pPr>
        <w:pStyle w:val="Odstavecseseznamem"/>
      </w:pPr>
      <w:r w:rsidRPr="00E30EAA">
        <w:rPr>
          <w:color w:val="000000" w:themeColor="text1"/>
        </w:rPr>
        <w:t>Odměna za veškerá práva, zmocnění a oprávnění poskytnutá či udělená v rámci plnění této Smlouvy Objednateli dle tohoto článku této Smlouvy je již zahrnuta v ceně za plnění, při jehož poskytnutí došlo k vytvoření Autorského díla. Také odměna za zprostředkování nebo postoupení Licence je již zahrnuta v ceně za plnění, při jehož poskytnutí došlo k vytvoření Autorského díla.</w:t>
      </w:r>
    </w:p>
    <w:p w14:paraId="25DC4E87" w14:textId="77777777" w:rsidR="003001D6" w:rsidRPr="00E30EAA" w:rsidRDefault="003001D6" w:rsidP="003001D6">
      <w:pPr>
        <w:pStyle w:val="Odstavecseseznamem"/>
        <w:numPr>
          <w:ilvl w:val="0"/>
          <w:numId w:val="0"/>
        </w:numPr>
        <w:ind w:left="567"/>
      </w:pPr>
    </w:p>
    <w:p w14:paraId="0FBD6843" w14:textId="4B967F64" w:rsidR="003001D6" w:rsidRPr="00E30EAA" w:rsidRDefault="00E30EAA" w:rsidP="003001D6">
      <w:pPr>
        <w:pStyle w:val="Odstavecseseznamem"/>
      </w:pPr>
      <w:bookmarkStart w:id="340" w:name="_Hlk201760912"/>
      <w:bookmarkStart w:id="341" w:name="_Ref114759865"/>
      <w:r w:rsidRPr="00E30EAA">
        <w:rPr>
          <w:color w:val="000000" w:themeColor="text1"/>
        </w:rPr>
        <w:t>Práva, zmocnění a oprávnění poskytnutá či udělená v rámci plnění této Smlouvy Objednateli dle tohoto článku této Smlouvy</w:t>
      </w:r>
      <w:bookmarkEnd w:id="340"/>
      <w:r w:rsidRPr="00E30EAA">
        <w:rPr>
          <w:color w:val="000000" w:themeColor="text1"/>
        </w:rPr>
        <w:t xml:space="preserve"> přecházejí i na případného právního nástupce Objednatele. Případná změna v osobě Poskytovatele, např. právní nástupnictví, nebude mít vliv na práva, zmocnění a oprávnění</w:t>
      </w:r>
      <w:r w:rsidRPr="00E30EAA" w:rsidDel="00560D68">
        <w:rPr>
          <w:color w:val="000000" w:themeColor="text1"/>
        </w:rPr>
        <w:t xml:space="preserve"> </w:t>
      </w:r>
      <w:r w:rsidRPr="00E30EAA">
        <w:rPr>
          <w:color w:val="000000" w:themeColor="text1"/>
        </w:rPr>
        <w:t>poskytnutá či udělená v rámci plnění této Smlouvy Objednateli dle tohoto článku této Smlouvy.</w:t>
      </w:r>
      <w:bookmarkEnd w:id="341"/>
    </w:p>
    <w:p w14:paraId="7055964C" w14:textId="77777777" w:rsidR="003001D6" w:rsidRPr="00E30EAA" w:rsidRDefault="003001D6" w:rsidP="003001D6">
      <w:pPr>
        <w:pStyle w:val="Odstavecseseznamem"/>
        <w:numPr>
          <w:ilvl w:val="0"/>
          <w:numId w:val="0"/>
        </w:numPr>
        <w:ind w:left="567"/>
      </w:pPr>
    </w:p>
    <w:p w14:paraId="1E73D826" w14:textId="00D5C638" w:rsidR="003001D6" w:rsidRPr="00E30EAA" w:rsidRDefault="003001D6" w:rsidP="003001D6">
      <w:pPr>
        <w:pStyle w:val="Odstavecseseznamem"/>
      </w:pPr>
      <w:r w:rsidRPr="00E30EAA">
        <w:t xml:space="preserve">Poskytovatel je povinen postupovat tak, aby </w:t>
      </w:r>
      <w:r w:rsidR="0009565F" w:rsidRPr="00E30EAA">
        <w:t xml:space="preserve">poskytnutí </w:t>
      </w:r>
      <w:r w:rsidR="00C30985">
        <w:t xml:space="preserve">či udělení </w:t>
      </w:r>
      <w:r w:rsidR="00C30985" w:rsidRPr="00E30EAA">
        <w:rPr>
          <w:color w:val="000000" w:themeColor="text1"/>
        </w:rPr>
        <w:t>vešker</w:t>
      </w:r>
      <w:r w:rsidR="00C30985">
        <w:rPr>
          <w:color w:val="000000" w:themeColor="text1"/>
        </w:rPr>
        <w:t>ých</w:t>
      </w:r>
      <w:r w:rsidR="00C30985" w:rsidRPr="00E30EAA">
        <w:rPr>
          <w:color w:val="000000" w:themeColor="text1"/>
        </w:rPr>
        <w:t xml:space="preserve"> práv, zmocnění a oprávnění</w:t>
      </w:r>
      <w:r w:rsidR="00C30985" w:rsidRPr="00E30EAA">
        <w:t xml:space="preserve"> </w:t>
      </w:r>
      <w:r w:rsidR="00C30985" w:rsidRPr="00E30EAA">
        <w:rPr>
          <w:color w:val="000000" w:themeColor="text1"/>
        </w:rPr>
        <w:t>dle tohoto článku této Smlouvy</w:t>
      </w:r>
      <w:r w:rsidR="00C30985" w:rsidRPr="00E30EAA">
        <w:t xml:space="preserve"> </w:t>
      </w:r>
      <w:r w:rsidRPr="00E30EAA">
        <w:t>zabezpečil, a to bez újmy na právech třetích osob.</w:t>
      </w:r>
    </w:p>
    <w:p w14:paraId="5D37EB11" w14:textId="77777777" w:rsidR="003001D6" w:rsidRPr="00E30EAA" w:rsidRDefault="003001D6" w:rsidP="003001D6">
      <w:pPr>
        <w:pStyle w:val="Odstavecseseznamem"/>
        <w:numPr>
          <w:ilvl w:val="0"/>
          <w:numId w:val="0"/>
        </w:numPr>
        <w:ind w:left="567"/>
      </w:pPr>
    </w:p>
    <w:p w14:paraId="4541CD08" w14:textId="77777777" w:rsidR="003001D6" w:rsidRPr="00E30EAA" w:rsidRDefault="003001D6" w:rsidP="003001D6">
      <w:pPr>
        <w:pStyle w:val="Odstavecseseznamem"/>
      </w:pPr>
      <w:r w:rsidRPr="00E30EAA">
        <w:t xml:space="preserve">Poskytovatel prohlašuje, že je oprávněn vykonávat svým jménem a na svůj účet majetková práva autorů k Autorským dílům, resp. že má souhlas všech relevantních třetích osob k poskytnutí </w:t>
      </w:r>
      <w:r w:rsidRPr="00E30EAA">
        <w:lastRenderedPageBreak/>
        <w:t>Licence k Autorským dílům podle tohoto článku této Smlouvy; toto prohlášení zahrnuje i taková práva, která by vytvořením Autorského díla teprve vznikla.</w:t>
      </w:r>
    </w:p>
    <w:p w14:paraId="08638E4A" w14:textId="77777777" w:rsidR="003001D6" w:rsidRPr="00E30EAA" w:rsidRDefault="003001D6" w:rsidP="003001D6">
      <w:pPr>
        <w:pStyle w:val="Odstavecseseznamem"/>
        <w:numPr>
          <w:ilvl w:val="0"/>
          <w:numId w:val="0"/>
        </w:numPr>
        <w:ind w:left="567"/>
      </w:pPr>
    </w:p>
    <w:p w14:paraId="6E567350" w14:textId="4FCA6969" w:rsidR="003001D6" w:rsidRPr="00E30EAA" w:rsidRDefault="003001D6" w:rsidP="003001D6">
      <w:pPr>
        <w:pStyle w:val="Odstavecseseznamem"/>
      </w:pPr>
      <w:r w:rsidRPr="00E30EAA">
        <w:t xml:space="preserve">Poskytovatel prohlašuje, že je oprávněn oprávnění a zmocnění dle odst. </w:t>
      </w:r>
      <w:r w:rsidR="00CD6024" w:rsidRPr="00E30EAA">
        <w:fldChar w:fldCharType="begin"/>
      </w:r>
      <w:r w:rsidR="00CD6024" w:rsidRPr="00E30EAA">
        <w:instrText xml:space="preserve"> REF _Ref201748950 \r \h  \* MERGEFORMAT </w:instrText>
      </w:r>
      <w:r w:rsidR="00CD6024" w:rsidRPr="00E30EAA">
        <w:fldChar w:fldCharType="separate"/>
      </w:r>
      <w:r w:rsidR="0099020B">
        <w:t>127</w:t>
      </w:r>
      <w:r w:rsidR="00CD6024" w:rsidRPr="00E30EAA">
        <w:fldChar w:fldCharType="end"/>
      </w:r>
      <w:r w:rsidR="00CD6024" w:rsidRPr="00E30EAA">
        <w:t xml:space="preserve"> </w:t>
      </w:r>
      <w:r w:rsidRPr="00E30EAA">
        <w:t xml:space="preserve">Smlouvy ve shora uvedeném rozsahu Objednateli poskytnout </w:t>
      </w:r>
      <w:r w:rsidR="00F04DF9">
        <w:t>či</w:t>
      </w:r>
      <w:r w:rsidRPr="00E30EAA">
        <w:t xml:space="preserve"> udělit. Objednatel oprávnění a zmocnění dle odst. </w:t>
      </w:r>
      <w:r w:rsidR="00CD6024" w:rsidRPr="00E30EAA">
        <w:fldChar w:fldCharType="begin"/>
      </w:r>
      <w:r w:rsidR="00CD6024" w:rsidRPr="00E30EAA">
        <w:instrText xml:space="preserve"> REF _Ref201748950 \r \h  \* MERGEFORMAT </w:instrText>
      </w:r>
      <w:r w:rsidR="00CD6024" w:rsidRPr="00E30EAA">
        <w:fldChar w:fldCharType="separate"/>
      </w:r>
      <w:r w:rsidR="0099020B">
        <w:t>127</w:t>
      </w:r>
      <w:r w:rsidR="00CD6024" w:rsidRPr="00E30EAA">
        <w:fldChar w:fldCharType="end"/>
      </w:r>
      <w:r w:rsidR="00CD6024" w:rsidRPr="00E30EAA">
        <w:t xml:space="preserve"> </w:t>
      </w:r>
      <w:r w:rsidRPr="00E30EAA">
        <w:t xml:space="preserve">Smlouvy přijímá. Poskytovatel jménem všech autorů Obecných autorských děl s Objednatelem sjednává, že autoři Obecných autorských děl jsou oprávněni odvolat oprávnění a zmocnění dle odst. </w:t>
      </w:r>
      <w:r w:rsidR="00CD6024" w:rsidRPr="00E30EAA">
        <w:fldChar w:fldCharType="begin"/>
      </w:r>
      <w:r w:rsidR="00CD6024" w:rsidRPr="00E30EAA">
        <w:instrText xml:space="preserve"> REF _Ref201748950 \r \h  \* MERGEFORMAT </w:instrText>
      </w:r>
      <w:r w:rsidR="00CD6024" w:rsidRPr="00E30EAA">
        <w:fldChar w:fldCharType="separate"/>
      </w:r>
      <w:r w:rsidR="0099020B">
        <w:t>127</w:t>
      </w:r>
      <w:r w:rsidR="00CD6024" w:rsidRPr="00E30EAA">
        <w:fldChar w:fldCharType="end"/>
      </w:r>
      <w:r w:rsidR="00CD6024" w:rsidRPr="00E30EAA">
        <w:t xml:space="preserve"> </w:t>
      </w:r>
      <w:r w:rsidRPr="00E30EAA">
        <w:t>Smlouvy jen v případě, že by Objednatel při výkonu zástupčího oprávnění postupoval v rozporu s dobrými mravy.</w:t>
      </w:r>
    </w:p>
    <w:p w14:paraId="0592BA61" w14:textId="77777777" w:rsidR="003001D6" w:rsidRPr="00E30EAA" w:rsidRDefault="003001D6" w:rsidP="003001D6">
      <w:pPr>
        <w:pStyle w:val="Odstavecseseznamem"/>
        <w:numPr>
          <w:ilvl w:val="0"/>
          <w:numId w:val="0"/>
        </w:numPr>
        <w:ind w:left="567"/>
      </w:pPr>
    </w:p>
    <w:p w14:paraId="6904C785" w14:textId="18248481" w:rsidR="003001D6" w:rsidRPr="00E30EAA" w:rsidRDefault="003001D6" w:rsidP="003001D6">
      <w:pPr>
        <w:pStyle w:val="Odstavecseseznamem"/>
      </w:pPr>
      <w:r w:rsidRPr="00E30EAA">
        <w:t>Poskytovatel prohlašuje, že veškeré jím poskytnuté plnění dle této Smlouvy je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poskytnutým plněním Poskytovatele dle této Smlouvy, bez ohledu na jeho oprávněnost, vedl k dočasnému či trvalému soudnímu zákazu či omezení užívání poskytnutého plnění dle této Smlouvy, zavazuje se Poskytovatel zajistit náhradní řešení a minimalizovat dopady takovéto situace, a to bez dopadu na ceny plnění sjednan</w:t>
      </w:r>
      <w:r w:rsidR="00C30985">
        <w:t>é</w:t>
      </w:r>
      <w:r w:rsidRPr="00E30EAA">
        <w:t xml:space="preserve"> dle této Smlouvy, přičemž současně nebudou dotčeny ani nároky Objednatele na náhradu škody.</w:t>
      </w:r>
    </w:p>
    <w:p w14:paraId="77672091" w14:textId="77777777" w:rsidR="003001D6" w:rsidRPr="00E30EAA" w:rsidRDefault="003001D6" w:rsidP="003001D6">
      <w:pPr>
        <w:pStyle w:val="Odstavecseseznamem"/>
        <w:numPr>
          <w:ilvl w:val="0"/>
          <w:numId w:val="0"/>
        </w:numPr>
        <w:ind w:left="567"/>
      </w:pPr>
    </w:p>
    <w:p w14:paraId="4A59400E" w14:textId="21B9497A" w:rsidR="003001D6" w:rsidRPr="00E30EAA" w:rsidRDefault="00E30EAA" w:rsidP="003001D6">
      <w:pPr>
        <w:pStyle w:val="Odstavecseseznamem"/>
      </w:pPr>
      <w:r w:rsidRPr="00E30EAA">
        <w:rPr>
          <w:color w:val="000000" w:themeColor="text1"/>
        </w:rPr>
        <w:t xml:space="preserve">Veškerá práva poskytnutá či udělená dle tohoto článku této Smlouvy se vztahují ve shora uvedeném rozsahu i na jakákoli rozšíření, upgrady, updaty, patche, nové verze, aktualizované verze, úpravy a překlady Autorských děl. Veškerá zmocnění a </w:t>
      </w:r>
      <w:r w:rsidRPr="00E30EAA">
        <w:rPr>
          <w:rFonts w:asciiTheme="minorHAnsi" w:hAnsiTheme="minorHAnsi"/>
          <w:color w:val="000000" w:themeColor="text1"/>
        </w:rPr>
        <w:t>oprávnění poskytnut</w:t>
      </w:r>
      <w:r w:rsidR="00C30985">
        <w:rPr>
          <w:rFonts w:asciiTheme="minorHAnsi" w:hAnsiTheme="minorHAnsi"/>
          <w:color w:val="000000" w:themeColor="text1"/>
        </w:rPr>
        <w:t>á</w:t>
      </w:r>
      <w:r w:rsidRPr="00E30EAA">
        <w:rPr>
          <w:rFonts w:asciiTheme="minorHAnsi" w:hAnsiTheme="minorHAnsi"/>
          <w:color w:val="000000" w:themeColor="text1"/>
        </w:rPr>
        <w:t xml:space="preserve"> či udělená dle odst. </w:t>
      </w:r>
      <w:r w:rsidRPr="00E30EAA">
        <w:rPr>
          <w:rFonts w:asciiTheme="minorHAnsi" w:hAnsiTheme="minorHAnsi"/>
          <w:color w:val="000000" w:themeColor="text1"/>
        </w:rPr>
        <w:fldChar w:fldCharType="begin"/>
      </w:r>
      <w:r w:rsidRPr="00E30EAA">
        <w:rPr>
          <w:rFonts w:asciiTheme="minorHAnsi" w:hAnsiTheme="minorHAnsi"/>
          <w:color w:val="000000" w:themeColor="text1"/>
        </w:rPr>
        <w:instrText xml:space="preserve"> REF _Ref201748950 \r \h  \* MERGEFORMAT </w:instrText>
      </w:r>
      <w:r w:rsidRPr="00E30EAA">
        <w:rPr>
          <w:rFonts w:asciiTheme="minorHAnsi" w:hAnsiTheme="minorHAnsi"/>
          <w:color w:val="000000" w:themeColor="text1"/>
        </w:rPr>
      </w:r>
      <w:r w:rsidRPr="00E30EAA">
        <w:rPr>
          <w:rFonts w:asciiTheme="minorHAnsi" w:hAnsiTheme="minorHAnsi"/>
          <w:color w:val="000000" w:themeColor="text1"/>
        </w:rPr>
        <w:fldChar w:fldCharType="separate"/>
      </w:r>
      <w:r w:rsidR="0099020B">
        <w:rPr>
          <w:rFonts w:asciiTheme="minorHAnsi" w:hAnsiTheme="minorHAnsi"/>
          <w:color w:val="000000" w:themeColor="text1"/>
        </w:rPr>
        <w:t>127</w:t>
      </w:r>
      <w:r w:rsidRPr="00E30EAA">
        <w:rPr>
          <w:rFonts w:asciiTheme="minorHAnsi" w:hAnsiTheme="minorHAnsi"/>
          <w:color w:val="000000" w:themeColor="text1"/>
        </w:rPr>
        <w:fldChar w:fldCharType="end"/>
      </w:r>
      <w:r w:rsidRPr="00E30EAA">
        <w:rPr>
          <w:rFonts w:asciiTheme="minorHAnsi" w:hAnsiTheme="minorHAnsi"/>
          <w:color w:val="000000" w:themeColor="text1"/>
        </w:rPr>
        <w:t xml:space="preserve"> Smlouvy </w:t>
      </w:r>
      <w:r w:rsidRPr="00E30EAA">
        <w:rPr>
          <w:color w:val="000000" w:themeColor="text1"/>
        </w:rPr>
        <w:t>se vztahují ve shora uvedeném rozsahu i na jakákoli rozšíření, upgrady, updaty, patche, nové verze, aktualizované verze, úpravy a překlady Obecných autorských děl.</w:t>
      </w:r>
    </w:p>
    <w:p w14:paraId="5CFB29C8" w14:textId="77777777" w:rsidR="003001D6" w:rsidRPr="00E30EAA" w:rsidRDefault="003001D6" w:rsidP="003001D6">
      <w:pPr>
        <w:pStyle w:val="Odstavecseseznamem"/>
        <w:numPr>
          <w:ilvl w:val="0"/>
          <w:numId w:val="0"/>
        </w:numPr>
        <w:ind w:left="567"/>
      </w:pPr>
    </w:p>
    <w:p w14:paraId="2A7ECF8D" w14:textId="77777777" w:rsidR="003001D6" w:rsidRPr="00E30EAA" w:rsidRDefault="003001D6" w:rsidP="003001D6">
      <w:pPr>
        <w:pStyle w:val="Odstavecseseznamem"/>
      </w:pPr>
      <w:r w:rsidRPr="00E30EAA">
        <w:t>Licence dle této Smlouvy je poskytována Objednateli jako jedné účetní jednotce ve smyslu zákona č. 563/1991 Sb., o účetnictví, ve znění pozdějších předpisů.</w:t>
      </w:r>
    </w:p>
    <w:p w14:paraId="5DED0B4B" w14:textId="77777777" w:rsidR="003001D6" w:rsidRPr="00E30EAA" w:rsidRDefault="003001D6" w:rsidP="003001D6">
      <w:pPr>
        <w:pStyle w:val="Odstavecseseznamem"/>
        <w:numPr>
          <w:ilvl w:val="0"/>
          <w:numId w:val="0"/>
        </w:numPr>
        <w:ind w:left="567"/>
      </w:pPr>
    </w:p>
    <w:p w14:paraId="4361F320" w14:textId="0673E446" w:rsidR="00CD6024" w:rsidRPr="00C22C85" w:rsidRDefault="00E30EAA" w:rsidP="00C22C85">
      <w:pPr>
        <w:pStyle w:val="Odstavecseseznamem"/>
      </w:pPr>
      <w:r w:rsidRPr="00E30EAA">
        <w:rPr>
          <w:color w:val="000000" w:themeColor="text1"/>
        </w:rPr>
        <w:t xml:space="preserve">Poskytovatel se zavazuje předat Objednateli nejpozději do 10 dnů ode dne doručení písemné žádosti Objednatele, a to kdykoliv za dobu trvání této Smlouvy i po jejím zániku, je-li to potřeba k ochraně práv a oprávněných zájmů Objednatele či k potvrzení práv Objednatele, písemné potvrzení o všech poskytnutých či udělených právech, zmocněních a oprávněních dle tohoto článku této Smlouvy. Z obsahu tohoto potvrzení musí být jednoznačně zřejmé, že všechny práva, zmocnění a oprávnění dle tohoto článku této Smlouvy byly poskytnuty </w:t>
      </w:r>
      <w:r w:rsidR="00C30985">
        <w:rPr>
          <w:color w:val="000000" w:themeColor="text1"/>
        </w:rPr>
        <w:t xml:space="preserve">či uděleny </w:t>
      </w:r>
      <w:r w:rsidRPr="00E30EAA">
        <w:rPr>
          <w:color w:val="000000" w:themeColor="text1"/>
        </w:rPr>
        <w:t>v rozsahu a způsobem uvedeným v tomto článku této Smlouvy. Smluvní strany prohlašují a činí nesporným, že toto potvrzení má pouze deklaratorní charakter.</w:t>
      </w:r>
    </w:p>
    <w:p w14:paraId="618C3C68" w14:textId="77777777" w:rsidR="00306281" w:rsidRPr="005A0BCC" w:rsidRDefault="00306281" w:rsidP="00306281">
      <w:pPr>
        <w:pStyle w:val="Nadpis1"/>
      </w:pPr>
      <w:bookmarkStart w:id="342" w:name="_Toc66189559"/>
      <w:bookmarkStart w:id="343" w:name="_Toc203130446"/>
      <w:bookmarkStart w:id="344" w:name="_Toc205995858"/>
      <w:bookmarkEnd w:id="329"/>
      <w:bookmarkEnd w:id="330"/>
      <w:r w:rsidRPr="005A0BCC">
        <w:t>PRÁVA K DATABÁZÍM</w:t>
      </w:r>
      <w:bookmarkEnd w:id="342"/>
      <w:bookmarkEnd w:id="343"/>
      <w:bookmarkEnd w:id="344"/>
    </w:p>
    <w:p w14:paraId="5BF64C1A" w14:textId="77777777" w:rsidR="00306281" w:rsidRDefault="00306281" w:rsidP="007759AE">
      <w:pPr>
        <w:pStyle w:val="2sltext"/>
      </w:pPr>
      <w:bookmarkStart w:id="345" w:name="_Ref114644437"/>
      <w:r w:rsidRPr="00033489">
        <w:t xml:space="preserve">Smluvní strany prohlašují, že práva k veškerým databázím Objednatele existujícím před uzavřením této Smlouvy nebo vytvořeným Objednatelem kdykoliv v průběhu plnění této Smlouvy, které mají být využity </w:t>
      </w:r>
      <w:r>
        <w:t>Poskytovatelem</w:t>
      </w:r>
      <w:r w:rsidRPr="00033489">
        <w:t xml:space="preserve"> pro účely plnění této Smlouvy, náleží Objednateli, který je pořizovatelem databáze ve smyslu § 89 Autorského zákona.</w:t>
      </w:r>
      <w:bookmarkEnd w:id="345"/>
    </w:p>
    <w:p w14:paraId="12D277FC" w14:textId="77777777" w:rsidR="00306281" w:rsidRDefault="00306281" w:rsidP="007759AE">
      <w:pPr>
        <w:pStyle w:val="2sltext"/>
        <w:numPr>
          <w:ilvl w:val="0"/>
          <w:numId w:val="0"/>
        </w:numPr>
        <w:ind w:left="567"/>
      </w:pPr>
    </w:p>
    <w:p w14:paraId="2F51BFA9" w14:textId="77777777" w:rsidR="00306281" w:rsidRDefault="00306281" w:rsidP="007759AE">
      <w:pPr>
        <w:pStyle w:val="2sltext"/>
      </w:pPr>
      <w:bookmarkStart w:id="346" w:name="_Ref114644452"/>
      <w:r w:rsidRPr="00033489">
        <w:t xml:space="preserve">Smluvní strany prohlašují, že práva k veškerým databázím vytvořeným </w:t>
      </w:r>
      <w:r>
        <w:t>Poskytovatelem</w:t>
      </w:r>
      <w:r w:rsidRPr="00033489">
        <w:t xml:space="preserve"> pro účely plnění této Smlouvy náleží Objednateli, který je pořizovatelem databáze ve smyslu § 89 Autorského zákona.</w:t>
      </w:r>
      <w:bookmarkEnd w:id="346"/>
    </w:p>
    <w:p w14:paraId="6E328A50" w14:textId="77777777" w:rsidR="00306281" w:rsidRDefault="00306281" w:rsidP="007759AE">
      <w:pPr>
        <w:pStyle w:val="2sltext"/>
        <w:numPr>
          <w:ilvl w:val="0"/>
          <w:numId w:val="0"/>
        </w:numPr>
        <w:ind w:left="567"/>
      </w:pPr>
    </w:p>
    <w:p w14:paraId="23F109B0" w14:textId="77777777" w:rsidR="00306281" w:rsidRDefault="00306281" w:rsidP="007759AE">
      <w:pPr>
        <w:pStyle w:val="2sltext"/>
      </w:pPr>
      <w:r w:rsidRPr="00033489">
        <w:t>Objednatel v souvislosti s plněním této Smlouvy nepřevádí práva pořizovatele databáze ve smyslu § 90 odst. 6 Autorského zákona.</w:t>
      </w:r>
    </w:p>
    <w:p w14:paraId="710D6AB1" w14:textId="77777777" w:rsidR="00306281" w:rsidRDefault="00306281" w:rsidP="007759AE">
      <w:pPr>
        <w:pStyle w:val="2sltext"/>
        <w:numPr>
          <w:ilvl w:val="0"/>
          <w:numId w:val="0"/>
        </w:numPr>
        <w:ind w:left="567"/>
      </w:pPr>
    </w:p>
    <w:p w14:paraId="2AC30CA0" w14:textId="3B343CC9" w:rsidR="00306281" w:rsidRDefault="00306281" w:rsidP="007759AE">
      <w:pPr>
        <w:pStyle w:val="2sltext"/>
      </w:pPr>
      <w:r w:rsidRPr="00033489">
        <w:lastRenderedPageBreak/>
        <w:t>Smluvní strany potvrzují, že s ohledem na práva Objednatele k databázím specifikovaným v</w:t>
      </w:r>
      <w:r>
        <w:t> </w:t>
      </w:r>
      <w:r w:rsidRPr="00033489">
        <w:t>odst</w:t>
      </w:r>
      <w:r>
        <w:t>. </w:t>
      </w:r>
      <w:r>
        <w:fldChar w:fldCharType="begin"/>
      </w:r>
      <w:r>
        <w:instrText xml:space="preserve"> REF _Ref114644437 \r \h  \* MERGEFORMAT </w:instrText>
      </w:r>
      <w:r>
        <w:fldChar w:fldCharType="separate"/>
      </w:r>
      <w:r w:rsidR="0099020B">
        <w:t>147</w:t>
      </w:r>
      <w:r>
        <w:fldChar w:fldCharType="end"/>
      </w:r>
      <w:r w:rsidRPr="00033489">
        <w:t xml:space="preserve"> a </w:t>
      </w:r>
      <w:r>
        <w:fldChar w:fldCharType="begin"/>
      </w:r>
      <w:r>
        <w:instrText xml:space="preserve"> REF _Ref114644452 \r \h  \* MERGEFORMAT </w:instrText>
      </w:r>
      <w:r>
        <w:fldChar w:fldCharType="separate"/>
      </w:r>
      <w:r w:rsidR="0099020B">
        <w:t>148</w:t>
      </w:r>
      <w:r>
        <w:fldChar w:fldCharType="end"/>
      </w:r>
      <w:r>
        <w:t xml:space="preserve"> </w:t>
      </w:r>
      <w:r w:rsidRPr="00033489">
        <w:t xml:space="preserve">Smlouvy je </w:t>
      </w:r>
      <w:r w:rsidRPr="00D17E62">
        <w:t>Poskytovatel</w:t>
      </w:r>
      <w:r w:rsidRPr="00033489">
        <w:t xml:space="preserve"> oprávněn užívat databáze pouze v rozsahu a způsobem nezbytným </w:t>
      </w:r>
      <w:r w:rsidR="00BE739C" w:rsidRPr="0025040F">
        <w:rPr>
          <w:bCs/>
        </w:rPr>
        <w:t xml:space="preserve">pro </w:t>
      </w:r>
      <w:r w:rsidR="00BE739C">
        <w:rPr>
          <w:bCs/>
        </w:rPr>
        <w:t xml:space="preserve">plnění </w:t>
      </w:r>
      <w:r w:rsidR="00BE739C" w:rsidRPr="0025040F">
        <w:rPr>
          <w:bCs/>
        </w:rPr>
        <w:t xml:space="preserve">této </w:t>
      </w:r>
      <w:r w:rsidR="00BE739C">
        <w:rPr>
          <w:bCs/>
        </w:rPr>
        <w:t>Smlouvy.</w:t>
      </w:r>
    </w:p>
    <w:p w14:paraId="17C82793" w14:textId="77777777" w:rsidR="00306281" w:rsidRDefault="00306281" w:rsidP="007759AE">
      <w:pPr>
        <w:pStyle w:val="2sltext"/>
        <w:numPr>
          <w:ilvl w:val="0"/>
          <w:numId w:val="0"/>
        </w:numPr>
        <w:ind w:left="567"/>
      </w:pPr>
    </w:p>
    <w:p w14:paraId="7B05837D" w14:textId="5A1EF711" w:rsidR="00380D13" w:rsidRDefault="00306281" w:rsidP="00380D13">
      <w:pPr>
        <w:pStyle w:val="2sltext"/>
      </w:pPr>
      <w:r w:rsidRPr="00033489">
        <w:t>Součástí práva k databázím dle odst</w:t>
      </w:r>
      <w:r>
        <w:t>. </w:t>
      </w:r>
      <w:r>
        <w:fldChar w:fldCharType="begin"/>
      </w:r>
      <w:r>
        <w:instrText xml:space="preserve"> REF _Ref114644437 \r \h  \* MERGEFORMAT </w:instrText>
      </w:r>
      <w:r>
        <w:fldChar w:fldCharType="separate"/>
      </w:r>
      <w:r w:rsidR="0099020B">
        <w:t>147</w:t>
      </w:r>
      <w:r>
        <w:fldChar w:fldCharType="end"/>
      </w:r>
      <w:r w:rsidRPr="00033489">
        <w:t xml:space="preserve"> a </w:t>
      </w:r>
      <w:r>
        <w:fldChar w:fldCharType="begin"/>
      </w:r>
      <w:r>
        <w:instrText xml:space="preserve"> REF _Ref114644452 \r \h  \* MERGEFORMAT </w:instrText>
      </w:r>
      <w:r>
        <w:fldChar w:fldCharType="separate"/>
      </w:r>
      <w:r w:rsidR="0099020B">
        <w:t>148</w:t>
      </w:r>
      <w:r>
        <w:fldChar w:fldCharType="end"/>
      </w:r>
      <w:r>
        <w:t xml:space="preserve"> </w:t>
      </w:r>
      <w:r w:rsidRPr="00033489">
        <w:t>Smlouvy je též právo Objednatele vytěžovat a</w:t>
      </w:r>
      <w:r>
        <w:t> </w:t>
      </w:r>
      <w:r w:rsidRPr="00033489">
        <w:t>zužitkovávat celý obsah databází za účelem jeho zpracování pro výsledné zobrazení výsledku zpracování</w:t>
      </w:r>
      <w:r w:rsidR="00380D13">
        <w:t>.</w:t>
      </w:r>
    </w:p>
    <w:p w14:paraId="1D924A26" w14:textId="77777777" w:rsidR="00380D13" w:rsidRPr="005A0BCC" w:rsidRDefault="00380D13" w:rsidP="00380D13">
      <w:pPr>
        <w:pStyle w:val="Nadpis1"/>
      </w:pPr>
      <w:bookmarkStart w:id="347" w:name="_Toc183528119"/>
      <w:bookmarkStart w:id="348" w:name="_Toc203130447"/>
      <w:bookmarkStart w:id="349" w:name="_Toc205995859"/>
      <w:r w:rsidRPr="005A0BCC">
        <w:t>VADY PLNĚNÍ</w:t>
      </w:r>
      <w:bookmarkEnd w:id="347"/>
      <w:bookmarkEnd w:id="348"/>
      <w:bookmarkEnd w:id="349"/>
    </w:p>
    <w:p w14:paraId="10335179" w14:textId="58FF216F" w:rsidR="00380D13" w:rsidRDefault="00380D13" w:rsidP="00380D13">
      <w:pPr>
        <w:pStyle w:val="2sltext"/>
      </w:pPr>
      <w:r w:rsidRPr="005D3892">
        <w:t xml:space="preserve">Poskytovatel odpovídá za to, že výsledky poskytnutých Služeb budou v souladu s touto </w:t>
      </w:r>
      <w:r w:rsidR="00B11460">
        <w:t>Smlouvou</w:t>
      </w:r>
      <w:r w:rsidRPr="005D3892">
        <w:t>.</w:t>
      </w:r>
    </w:p>
    <w:p w14:paraId="5AC2D998" w14:textId="77777777" w:rsidR="00380D13" w:rsidRPr="005D3892" w:rsidRDefault="00380D13" w:rsidP="00380D13">
      <w:pPr>
        <w:pStyle w:val="2sltext"/>
        <w:numPr>
          <w:ilvl w:val="0"/>
          <w:numId w:val="0"/>
        </w:numPr>
        <w:ind w:left="567"/>
      </w:pPr>
    </w:p>
    <w:p w14:paraId="1BC9553E" w14:textId="77777777" w:rsidR="00380D13" w:rsidRDefault="00380D13" w:rsidP="00380D13">
      <w:pPr>
        <w:pStyle w:val="2sltext"/>
      </w:pPr>
      <w:r w:rsidRPr="005D3892">
        <w:t>Poskytovatel odpovídá za vady</w:t>
      </w:r>
      <w:r>
        <w:t xml:space="preserve"> </w:t>
      </w:r>
      <w:r w:rsidRPr="005D3892">
        <w:t>všech výsledků poskytnutých Služeb. Poskytovatel odpovídá i za vady vzniklé po předání a převzetí výsledků poskytnutých Služeb, jestliže byly způsobeny porušením jeho povinností.</w:t>
      </w:r>
    </w:p>
    <w:p w14:paraId="7963B54D" w14:textId="77777777" w:rsidR="00380D13" w:rsidRPr="005D3892" w:rsidRDefault="00380D13" w:rsidP="00380D13">
      <w:pPr>
        <w:pStyle w:val="Odstavecseseznamem"/>
        <w:numPr>
          <w:ilvl w:val="0"/>
          <w:numId w:val="0"/>
        </w:numPr>
        <w:ind w:left="567"/>
      </w:pPr>
    </w:p>
    <w:p w14:paraId="15D7ED8A" w14:textId="77777777" w:rsidR="00380D13" w:rsidRDefault="00380D13" w:rsidP="00380D13">
      <w:pPr>
        <w:pStyle w:val="2sltext"/>
      </w:pPr>
      <w:r w:rsidRPr="005D3892">
        <w:t>Objednatel má práva z vadného plnění i v případě, jedná-li se o vadu, kterou musel s vynaložením obvyklé pozornosti poznat již při převzetí výsledků poskytnutých Služeb.</w:t>
      </w:r>
    </w:p>
    <w:p w14:paraId="76ACF0FF" w14:textId="77777777" w:rsidR="00380D13" w:rsidRPr="005D3892" w:rsidRDefault="00380D13" w:rsidP="00380D13">
      <w:pPr>
        <w:pStyle w:val="Odstavecseseznamem"/>
        <w:numPr>
          <w:ilvl w:val="0"/>
          <w:numId w:val="0"/>
        </w:numPr>
        <w:ind w:left="567"/>
      </w:pPr>
    </w:p>
    <w:p w14:paraId="17C07B96" w14:textId="4D962304" w:rsidR="00380D13" w:rsidRPr="00380D13" w:rsidRDefault="00380D13" w:rsidP="00380D13">
      <w:pPr>
        <w:pStyle w:val="2sltext"/>
      </w:pPr>
      <w:r w:rsidRPr="005D3892">
        <w:rPr>
          <w:iCs/>
        </w:rPr>
        <w:t>Poskytovatel nenese odpovědnost za vady způsobené Objednatelem nebo třetími osobami, ledaže Objednatel nebo takové osoby postupovaly v souladu s</w:t>
      </w:r>
      <w:r w:rsidR="00B11460">
        <w:rPr>
          <w:iCs/>
        </w:rPr>
        <w:t> </w:t>
      </w:r>
      <w:r>
        <w:rPr>
          <w:iCs/>
        </w:rPr>
        <w:t>informacemi</w:t>
      </w:r>
      <w:r w:rsidR="00B11460">
        <w:rPr>
          <w:iCs/>
        </w:rPr>
        <w:t xml:space="preserve"> nebo</w:t>
      </w:r>
      <w:r w:rsidRPr="005D3892">
        <w:rPr>
          <w:iCs/>
        </w:rPr>
        <w:t xml:space="preserve"> pokyny, které obdrželi od Poskytovatele.</w:t>
      </w:r>
    </w:p>
    <w:p w14:paraId="062155D2" w14:textId="77777777" w:rsidR="00380D13" w:rsidRPr="005D3892" w:rsidRDefault="00380D13" w:rsidP="00380D13">
      <w:pPr>
        <w:pStyle w:val="Odstavecseseznamem"/>
        <w:numPr>
          <w:ilvl w:val="0"/>
          <w:numId w:val="0"/>
        </w:numPr>
        <w:ind w:left="567"/>
      </w:pPr>
    </w:p>
    <w:p w14:paraId="4E51E2A9" w14:textId="7D666D35" w:rsidR="00380D13" w:rsidRPr="00380D13" w:rsidRDefault="00380D13" w:rsidP="00380D13">
      <w:pPr>
        <w:pStyle w:val="2sltext"/>
      </w:pPr>
      <w:r w:rsidRPr="005D3892">
        <w:rPr>
          <w:iCs/>
        </w:rPr>
        <w:t>Objednatel nemá práva z vadného plnění, způsobila-li vadu po předání výsledků poskytnutých Služeb vnější událost. To neplatí, způsobil-li vadu Poskytovatel nebo jakákoliv třetí osoba, jejímž prostřednictvím plnil své povinnosti vyplývající z</w:t>
      </w:r>
      <w:r w:rsidR="00B11460">
        <w:rPr>
          <w:iCs/>
        </w:rPr>
        <w:t> této Smlouvy</w:t>
      </w:r>
      <w:r w:rsidRPr="005D3892">
        <w:rPr>
          <w:iCs/>
        </w:rPr>
        <w:t>.</w:t>
      </w:r>
    </w:p>
    <w:p w14:paraId="700C83E6" w14:textId="77777777" w:rsidR="00380D13" w:rsidRPr="005D3892" w:rsidRDefault="00380D13" w:rsidP="00380D13">
      <w:pPr>
        <w:pStyle w:val="Odstavecseseznamem"/>
        <w:numPr>
          <w:ilvl w:val="0"/>
          <w:numId w:val="0"/>
        </w:numPr>
        <w:ind w:left="567"/>
      </w:pPr>
    </w:p>
    <w:p w14:paraId="36715DF0" w14:textId="77777777" w:rsidR="00380D13" w:rsidRPr="00380D13" w:rsidRDefault="00380D13" w:rsidP="00380D13">
      <w:pPr>
        <w:pStyle w:val="2sltext"/>
      </w:pPr>
      <w:r w:rsidRPr="005D3892">
        <w:rPr>
          <w:iCs/>
        </w:rPr>
        <w:t>Odpovídá-li Poskytovatel za vady výsledků poskytnutých Služeb, má Objednatel práva z vadného plnění.</w:t>
      </w:r>
    </w:p>
    <w:p w14:paraId="3589B718" w14:textId="77777777" w:rsidR="00380D13" w:rsidRPr="005D3892" w:rsidRDefault="00380D13" w:rsidP="00380D13">
      <w:pPr>
        <w:pStyle w:val="Odstavecseseznamem"/>
        <w:numPr>
          <w:ilvl w:val="0"/>
          <w:numId w:val="0"/>
        </w:numPr>
        <w:ind w:left="567"/>
      </w:pPr>
    </w:p>
    <w:p w14:paraId="362D9349" w14:textId="77777777" w:rsidR="00380D13" w:rsidRPr="00380D13" w:rsidRDefault="00380D13" w:rsidP="00380D13">
      <w:pPr>
        <w:pStyle w:val="2sltext"/>
      </w:pPr>
      <w:r w:rsidRPr="00F218B7">
        <w:rPr>
          <w:iCs/>
        </w:rPr>
        <w:t>Objednatel je oprávněn uplatnit vady písemným oznámením doručeným Poskytovateli. Poskytovatel je povinen doručení oznámení o uplatnění vad bez zbytečného odkladu potvrdit. Objednatel uvede v oznámení o uplatnění vad popis vady nebo uvede, jak se vada projevuje.</w:t>
      </w:r>
    </w:p>
    <w:p w14:paraId="570D6614" w14:textId="77777777" w:rsidR="00380D13" w:rsidRPr="0097202E" w:rsidRDefault="00380D13" w:rsidP="00380D13">
      <w:pPr>
        <w:pStyle w:val="Odstavecseseznamem"/>
        <w:numPr>
          <w:ilvl w:val="0"/>
          <w:numId w:val="0"/>
        </w:numPr>
        <w:ind w:left="567"/>
      </w:pPr>
    </w:p>
    <w:p w14:paraId="0D781BDC" w14:textId="0D786C1B" w:rsidR="00380D13" w:rsidRDefault="00380D13" w:rsidP="00380D13">
      <w:pPr>
        <w:pStyle w:val="2sltext"/>
      </w:pPr>
      <w:bookmarkStart w:id="350" w:name="_Ref435691882"/>
      <w:bookmarkStart w:id="351" w:name="_Ref83978070"/>
      <w:r w:rsidRPr="005D3892">
        <w:rPr>
          <w:iCs/>
        </w:rPr>
        <w:t xml:space="preserve">Objednatel je oprávněn </w:t>
      </w:r>
      <w:r w:rsidRPr="00757A22">
        <w:rPr>
          <w:iCs/>
        </w:rPr>
        <w:t xml:space="preserve">uplatnit vady kdykoli v průběhu </w:t>
      </w:r>
      <w:r w:rsidR="004F5B8F" w:rsidRPr="00757A22">
        <w:rPr>
          <w:iCs/>
        </w:rPr>
        <w:t>24</w:t>
      </w:r>
      <w:r w:rsidRPr="00757A22">
        <w:rPr>
          <w:iCs/>
        </w:rPr>
        <w:t xml:space="preserve"> měsíců od předání </w:t>
      </w:r>
      <w:bookmarkEnd w:id="350"/>
      <w:bookmarkEnd w:id="351"/>
      <w:r w:rsidRPr="00757A22">
        <w:rPr>
          <w:iCs/>
        </w:rPr>
        <w:t>výsledků poskytnutých Služeb.</w:t>
      </w:r>
      <w:r w:rsidRPr="00757A22">
        <w:t xml:space="preserve"> </w:t>
      </w:r>
      <w:r w:rsidRPr="00757A22">
        <w:rPr>
          <w:iCs/>
        </w:rPr>
        <w:t>Vada je včas uplatněna, je-li písemné oznámení o</w:t>
      </w:r>
      <w:r w:rsidRPr="0097202E">
        <w:rPr>
          <w:iCs/>
        </w:rPr>
        <w:t xml:space="preserve"> uplatnění vad doručeno Poskytovateli v době </w:t>
      </w:r>
      <w:r>
        <w:rPr>
          <w:iCs/>
        </w:rPr>
        <w:t>dle předchozí věty tohoto odstavce</w:t>
      </w:r>
      <w:r w:rsidRPr="0097202E">
        <w:t>.</w:t>
      </w:r>
    </w:p>
    <w:p w14:paraId="47BB6088" w14:textId="77777777" w:rsidR="00380D13" w:rsidRPr="0097202E" w:rsidRDefault="00380D13" w:rsidP="00380D13">
      <w:pPr>
        <w:pStyle w:val="Odstavecseseznamem"/>
        <w:numPr>
          <w:ilvl w:val="0"/>
          <w:numId w:val="0"/>
        </w:numPr>
        <w:ind w:left="567"/>
      </w:pPr>
    </w:p>
    <w:p w14:paraId="53D16D36" w14:textId="77777777" w:rsidR="00380D13" w:rsidRDefault="00380D13" w:rsidP="00380D13">
      <w:pPr>
        <w:pStyle w:val="2sltext"/>
      </w:pPr>
      <w:r w:rsidRPr="00F218B7">
        <w:t>Poskytovatel je povinen bez zbytečného odkladu, nejpozději do 5 dnů od uplatnění vady Objednatelem, projednat s Objednatelem uplatněnou vadu a způsob jejího odstranění.</w:t>
      </w:r>
    </w:p>
    <w:p w14:paraId="3575C9C0" w14:textId="77777777" w:rsidR="00380D13" w:rsidRPr="00F218B7" w:rsidRDefault="00380D13" w:rsidP="00380D13">
      <w:pPr>
        <w:pStyle w:val="Odstavecseseznamem"/>
        <w:numPr>
          <w:ilvl w:val="0"/>
          <w:numId w:val="0"/>
        </w:numPr>
        <w:ind w:left="567"/>
      </w:pPr>
    </w:p>
    <w:p w14:paraId="2457837D" w14:textId="012644C5" w:rsidR="00380D13" w:rsidRDefault="00380D13" w:rsidP="00380D13">
      <w:pPr>
        <w:pStyle w:val="2sltext"/>
      </w:pPr>
      <w:bookmarkStart w:id="352" w:name="_Ref130376127"/>
      <w:r w:rsidRPr="00F218B7">
        <w:t xml:space="preserve">Poskytovatel je povinen uplatněné vady </w:t>
      </w:r>
      <w:r>
        <w:t xml:space="preserve">bezplatně </w:t>
      </w:r>
      <w:r w:rsidRPr="00F218B7">
        <w:t xml:space="preserve">odstranit nejpozději do </w:t>
      </w:r>
      <w:r w:rsidR="00B11460">
        <w:t>15</w:t>
      </w:r>
      <w:r w:rsidRPr="00F218B7">
        <w:t xml:space="preserve"> dnů od jejich uplatnění Objednatelem, nebude-li Smluvními stranami písemně dohodnut jiný termín pro odstranění vad; to neplatí u vady, která se ukáže jako neodstranitelná.</w:t>
      </w:r>
      <w:bookmarkEnd w:id="352"/>
    </w:p>
    <w:p w14:paraId="77BEA357" w14:textId="77777777" w:rsidR="00380D13" w:rsidRPr="00F218B7" w:rsidRDefault="00380D13" w:rsidP="00380D13">
      <w:pPr>
        <w:pStyle w:val="Odstavecseseznamem"/>
        <w:numPr>
          <w:ilvl w:val="0"/>
          <w:numId w:val="0"/>
        </w:numPr>
        <w:ind w:left="567"/>
      </w:pPr>
    </w:p>
    <w:p w14:paraId="4C5C2834" w14:textId="77777777" w:rsidR="00380D13" w:rsidRPr="00F218B7" w:rsidRDefault="00380D13" w:rsidP="00380D13">
      <w:pPr>
        <w:pStyle w:val="2sltext"/>
      </w:pPr>
      <w:bookmarkStart w:id="353" w:name="_Ref130379958"/>
      <w:r w:rsidRPr="00F218B7">
        <w:t>Nebude-li vada odstraněna ve lhůtě dle předchozího odstavce, má Objednatel právo:</w:t>
      </w:r>
      <w:bookmarkEnd w:id="353"/>
    </w:p>
    <w:p w14:paraId="067F2BE9" w14:textId="77777777" w:rsidR="00380D13" w:rsidRPr="00F218B7" w:rsidRDefault="00380D13" w:rsidP="00380D13">
      <w:pPr>
        <w:pStyle w:val="2sltext"/>
        <w:numPr>
          <w:ilvl w:val="1"/>
          <w:numId w:val="1"/>
        </w:numPr>
      </w:pPr>
      <w:bookmarkStart w:id="354" w:name="_Ref391991533"/>
      <w:bookmarkStart w:id="355" w:name="_Ref397413113"/>
      <w:r w:rsidRPr="00F218B7">
        <w:t>zajistit odstranění vady jinou odborně způsobilou osobou</w:t>
      </w:r>
      <w:bookmarkEnd w:id="354"/>
      <w:r w:rsidRPr="00F218B7">
        <w:t xml:space="preserve"> nebo</w:t>
      </w:r>
      <w:bookmarkEnd w:id="355"/>
    </w:p>
    <w:p w14:paraId="57C43507" w14:textId="10855C37" w:rsidR="00380D13" w:rsidRPr="00F218B7" w:rsidRDefault="00380D13" w:rsidP="00380D13">
      <w:pPr>
        <w:pStyle w:val="2sltext"/>
        <w:numPr>
          <w:ilvl w:val="1"/>
          <w:numId w:val="1"/>
        </w:numPr>
      </w:pPr>
      <w:r w:rsidRPr="00F218B7">
        <w:t>na přiměřenou slevu z</w:t>
      </w:r>
      <w:r w:rsidR="00B11460">
        <w:t> ceny</w:t>
      </w:r>
      <w:r w:rsidRPr="00F218B7">
        <w:t xml:space="preserve"> nebo</w:t>
      </w:r>
    </w:p>
    <w:p w14:paraId="1D332DE7" w14:textId="3D13B24C" w:rsidR="00380D13" w:rsidRPr="00F218B7" w:rsidRDefault="00380D13" w:rsidP="00380D13">
      <w:pPr>
        <w:pStyle w:val="2sltext"/>
        <w:numPr>
          <w:ilvl w:val="1"/>
          <w:numId w:val="1"/>
        </w:numPr>
      </w:pPr>
      <w:r w:rsidRPr="00F218B7">
        <w:t xml:space="preserve">od </w:t>
      </w:r>
      <w:r w:rsidR="00B11460">
        <w:t>této Smlouvy</w:t>
      </w:r>
      <w:r w:rsidRPr="00F218B7">
        <w:t xml:space="preserve"> odstoupit;</w:t>
      </w:r>
    </w:p>
    <w:p w14:paraId="4F74C105" w14:textId="1163B752" w:rsidR="00380D13" w:rsidRDefault="00380D13" w:rsidP="00B11460">
      <w:pPr>
        <w:pStyle w:val="2sltext"/>
        <w:numPr>
          <w:ilvl w:val="0"/>
          <w:numId w:val="0"/>
        </w:numPr>
        <w:ind w:left="567"/>
      </w:pPr>
      <w:r w:rsidRPr="00F218B7">
        <w:lastRenderedPageBreak/>
        <w:t xml:space="preserve">to neplatí u vady, která se ukáže jako neodstranitelná, v takovém případě má Objednatel právo na přiměřenou slevu z ceny nebo právo od </w:t>
      </w:r>
      <w:r w:rsidR="00B11460">
        <w:t>této Smlouvy</w:t>
      </w:r>
      <w:r w:rsidRPr="00F218B7">
        <w:t xml:space="preserve"> odstoupit.</w:t>
      </w:r>
    </w:p>
    <w:p w14:paraId="5630AFED" w14:textId="77777777" w:rsidR="00380D13" w:rsidRPr="00F218B7" w:rsidRDefault="00380D13" w:rsidP="00380D13">
      <w:pPr>
        <w:pStyle w:val="2sltext"/>
        <w:numPr>
          <w:ilvl w:val="0"/>
          <w:numId w:val="0"/>
        </w:numPr>
        <w:ind w:left="1134"/>
      </w:pPr>
    </w:p>
    <w:p w14:paraId="4D1DCF4E" w14:textId="21715CBF" w:rsidR="00380D13" w:rsidRPr="00380D13" w:rsidRDefault="00380D13" w:rsidP="00380D13">
      <w:pPr>
        <w:pStyle w:val="2sltext"/>
      </w:pPr>
      <w:r w:rsidRPr="00F218B7">
        <w:rPr>
          <w:iCs/>
        </w:rPr>
        <w:t xml:space="preserve">Veškeré náklady vzniklé Objednateli v souvislosti s odstraněním vady způsobem dle předchozího odstavce je Poskytovatel povinen Objednateli uhradit. Poskytovatel se tak zejména zavazuje uhradit cenu účtovanou Objednateli jinou odborně způsobilou osobou dle odst. </w:t>
      </w:r>
      <w:r w:rsidRPr="00F218B7">
        <w:fldChar w:fldCharType="begin"/>
      </w:r>
      <w:r w:rsidRPr="00F218B7">
        <w:instrText xml:space="preserve"> REF _Ref397413113 \r \h  \* MERGEFORMAT </w:instrText>
      </w:r>
      <w:r w:rsidRPr="00F218B7">
        <w:fldChar w:fldCharType="separate"/>
      </w:r>
      <w:r w:rsidR="0099020B" w:rsidRPr="0099020B">
        <w:rPr>
          <w:iCs/>
        </w:rPr>
        <w:t>162.1</w:t>
      </w:r>
      <w:r w:rsidRPr="00F218B7">
        <w:fldChar w:fldCharType="end"/>
      </w:r>
      <w:r w:rsidRPr="00F218B7">
        <w:rPr>
          <w:iCs/>
        </w:rPr>
        <w:t xml:space="preserve"> </w:t>
      </w:r>
      <w:r w:rsidR="00B11460">
        <w:rPr>
          <w:iCs/>
        </w:rPr>
        <w:t>Smlouvy</w:t>
      </w:r>
      <w:r w:rsidRPr="00F218B7">
        <w:rPr>
          <w:iCs/>
        </w:rPr>
        <w:t xml:space="preserve"> za odstranění vady.</w:t>
      </w:r>
    </w:p>
    <w:p w14:paraId="5A9ABABA" w14:textId="77777777" w:rsidR="00380D13" w:rsidRPr="00F218B7" w:rsidRDefault="00380D13" w:rsidP="00380D13">
      <w:pPr>
        <w:pStyle w:val="2sltext"/>
        <w:numPr>
          <w:ilvl w:val="0"/>
          <w:numId w:val="0"/>
        </w:numPr>
        <w:ind w:left="567"/>
      </w:pPr>
    </w:p>
    <w:p w14:paraId="0BA6D229" w14:textId="77777777" w:rsidR="00380D13" w:rsidRDefault="00380D13" w:rsidP="00380D13">
      <w:pPr>
        <w:pStyle w:val="2sltext"/>
      </w:pPr>
      <w:r w:rsidRPr="00F218B7">
        <w:t>Poskytovatel je povinen odstranit vadu bez ohledu na to, zda je uplatnění vady oprávněné či nikoli. Prokáže-li se však kdykoli později, že uplatnění vady Objednatelem nebylo oprávněné, tj. že Poskytovatel za vadu neodpovídal, je Objednatel povinen uhradit Poskytovateli veškeré jím účelně vynaložené náklady v souvislosti s odstraněním vady.</w:t>
      </w:r>
    </w:p>
    <w:p w14:paraId="28EF6F89" w14:textId="77777777" w:rsidR="00380D13" w:rsidRPr="00F218B7" w:rsidRDefault="00380D13" w:rsidP="00380D13">
      <w:pPr>
        <w:pStyle w:val="Odstavecseseznamem"/>
        <w:numPr>
          <w:ilvl w:val="0"/>
          <w:numId w:val="0"/>
        </w:numPr>
        <w:ind w:left="567"/>
      </w:pPr>
    </w:p>
    <w:p w14:paraId="19D914D0" w14:textId="77777777" w:rsidR="00380D13" w:rsidRDefault="00380D13" w:rsidP="00380D13">
      <w:pPr>
        <w:pStyle w:val="2sltext"/>
      </w:pPr>
      <w:r w:rsidRPr="00F218B7">
        <w:t>Objednatel je povinen poskytnout Poskytovateli součinnost nezbytnou k odstranění vady.</w:t>
      </w:r>
    </w:p>
    <w:p w14:paraId="6B625C71" w14:textId="77777777" w:rsidR="00380D13" w:rsidRPr="00F218B7" w:rsidRDefault="00380D13" w:rsidP="00380D13">
      <w:pPr>
        <w:pStyle w:val="Odstavecseseznamem"/>
        <w:numPr>
          <w:ilvl w:val="0"/>
          <w:numId w:val="0"/>
        </w:numPr>
        <w:ind w:left="567"/>
      </w:pPr>
    </w:p>
    <w:p w14:paraId="38001F98" w14:textId="77777777" w:rsidR="00380D13" w:rsidRDefault="00380D13" w:rsidP="00380D13">
      <w:pPr>
        <w:pStyle w:val="2sltext"/>
      </w:pPr>
      <w:r>
        <w:t>Poskytovatel sepíše o</w:t>
      </w:r>
      <w:r w:rsidRPr="00F218B7">
        <w:t xml:space="preserve"> odstranění vady</w:t>
      </w:r>
      <w:r>
        <w:t xml:space="preserve"> </w:t>
      </w:r>
      <w:r w:rsidRPr="00F218B7">
        <w:t>protokol, ve kterém Objednatel potvrdí odstranění vady nebo uvede důvody, pro které považuje vadu za neodstraněnou. Poskytovatel v</w:t>
      </w:r>
      <w:r>
        <w:t> </w:t>
      </w:r>
      <w:r w:rsidRPr="00F218B7">
        <w:t>protokolu</w:t>
      </w:r>
      <w:r>
        <w:t xml:space="preserve"> </w:t>
      </w:r>
      <w:r w:rsidRPr="00F218B7">
        <w:t xml:space="preserve">uvede </w:t>
      </w:r>
      <w:r>
        <w:t xml:space="preserve">také </w:t>
      </w:r>
      <w:r w:rsidRPr="00F218B7">
        <w:t>způsob odstranění vady a dobu, po kterou byla vada odstraňována.</w:t>
      </w:r>
    </w:p>
    <w:p w14:paraId="359B5EBB" w14:textId="77777777" w:rsidR="00380D13" w:rsidRPr="00F218B7" w:rsidRDefault="00380D13" w:rsidP="00380D13">
      <w:pPr>
        <w:pStyle w:val="Odstavecseseznamem"/>
        <w:numPr>
          <w:ilvl w:val="0"/>
          <w:numId w:val="0"/>
        </w:numPr>
        <w:ind w:left="567"/>
      </w:pPr>
    </w:p>
    <w:p w14:paraId="5D36AC63" w14:textId="77C8CE40" w:rsidR="00380D13" w:rsidRDefault="00380D13" w:rsidP="00380D13">
      <w:pPr>
        <w:pStyle w:val="2sltext"/>
      </w:pPr>
      <w:r w:rsidRPr="00F218B7">
        <w:t>Ustanovení § 1917–1924, § 2099–2101, § 2103–2117 a § 2165–2172 Občanského zákoníku se neužijí a rovněž se neužijí obchodní zvyklosti, jež jsou svým smyslem nebo účinky stejné nebo obdobné uvedeným ustanovením.</w:t>
      </w:r>
    </w:p>
    <w:p w14:paraId="2AE63D0E" w14:textId="77777777" w:rsidR="00306281" w:rsidRPr="005A0BCC" w:rsidRDefault="00306281" w:rsidP="00306281">
      <w:pPr>
        <w:pStyle w:val="Nadpis1"/>
      </w:pPr>
      <w:bookmarkStart w:id="356" w:name="_Toc66189561"/>
      <w:bookmarkStart w:id="357" w:name="_Toc203130448"/>
      <w:bookmarkStart w:id="358" w:name="_Toc205995860"/>
      <w:bookmarkEnd w:id="250"/>
      <w:bookmarkEnd w:id="263"/>
      <w:bookmarkEnd w:id="264"/>
      <w:r w:rsidRPr="005A0BCC">
        <w:t>POJIŠTĚNÍ</w:t>
      </w:r>
      <w:bookmarkEnd w:id="356"/>
      <w:bookmarkEnd w:id="357"/>
      <w:bookmarkEnd w:id="358"/>
    </w:p>
    <w:p w14:paraId="5DC10CCA" w14:textId="450C8660" w:rsidR="00306281" w:rsidRPr="00707F6C" w:rsidRDefault="00306281" w:rsidP="007759AE">
      <w:pPr>
        <w:pStyle w:val="2sltext"/>
        <w:rPr>
          <w:lang w:eastAsia="ar-SA"/>
        </w:rPr>
      </w:pPr>
      <w:bookmarkStart w:id="359" w:name="_Ref391989464"/>
      <w:r>
        <w:rPr>
          <w:bCs/>
        </w:rPr>
        <w:t>Poskytovatel</w:t>
      </w:r>
      <w:r w:rsidRPr="00707F6C">
        <w:rPr>
          <w:lang w:eastAsia="ar-SA"/>
        </w:rPr>
        <w:t xml:space="preserve"> se zavazuje, že bude mít po celou dobu trvání závazk</w:t>
      </w:r>
      <w:r>
        <w:rPr>
          <w:lang w:eastAsia="ar-SA"/>
        </w:rPr>
        <w:t>ů Poskytovatele</w:t>
      </w:r>
      <w:r w:rsidRPr="00707F6C">
        <w:rPr>
          <w:lang w:eastAsia="ar-SA"/>
        </w:rPr>
        <w:t xml:space="preserve"> </w:t>
      </w:r>
      <w:r w:rsidRPr="00C655A3">
        <w:rPr>
          <w:bCs/>
        </w:rPr>
        <w:t>vyplývajících</w:t>
      </w:r>
      <w:r w:rsidRPr="00707F6C">
        <w:rPr>
          <w:lang w:eastAsia="ar-SA"/>
        </w:rPr>
        <w:t xml:space="preserve"> z</w:t>
      </w:r>
      <w:r>
        <w:rPr>
          <w:lang w:eastAsia="ar-SA"/>
        </w:rPr>
        <w:t> této</w:t>
      </w:r>
      <w:r w:rsidRPr="00707F6C">
        <w:rPr>
          <w:lang w:eastAsia="ar-SA"/>
        </w:rPr>
        <w:t xml:space="preserve"> Smlouvy sjednáno pojištění odpovědnosti za škodu či jinou újmu způsobenou </w:t>
      </w:r>
      <w:r w:rsidRPr="002F4F4E">
        <w:rPr>
          <w:lang w:eastAsia="ar-SA"/>
        </w:rPr>
        <w:t xml:space="preserve">Poskytovatelem při výkonu činnosti jiné osobě s limitem pojistného plnění minimálně ve výši </w:t>
      </w:r>
      <w:r w:rsidR="00BE739C" w:rsidRPr="00E36259">
        <w:rPr>
          <w:lang w:eastAsia="ar-SA"/>
        </w:rPr>
        <w:t>5</w:t>
      </w:r>
      <w:r w:rsidR="00D83625" w:rsidRPr="00E36259">
        <w:rPr>
          <w:lang w:eastAsia="ar-SA"/>
        </w:rPr>
        <w:t> 000 000</w:t>
      </w:r>
      <w:r w:rsidRPr="00E36259">
        <w:rPr>
          <w:lang w:eastAsia="ar-SA"/>
        </w:rPr>
        <w:t>,- Kč.</w:t>
      </w:r>
      <w:r w:rsidRPr="002F4F4E">
        <w:rPr>
          <w:lang w:eastAsia="ar-SA"/>
        </w:rPr>
        <w:t xml:space="preserve"> V případě</w:t>
      </w:r>
      <w:r w:rsidRPr="00707F6C">
        <w:rPr>
          <w:lang w:eastAsia="ar-SA"/>
        </w:rPr>
        <w:t xml:space="preserve">, že </w:t>
      </w:r>
      <w:r w:rsidR="00BE739C">
        <w:rPr>
          <w:lang w:eastAsia="ar-SA"/>
        </w:rPr>
        <w:t xml:space="preserve">Poskytovatele tvoří </w:t>
      </w:r>
      <w:r w:rsidRPr="00707F6C">
        <w:rPr>
          <w:lang w:eastAsia="ar-SA"/>
        </w:rPr>
        <w:t>více osob (členů sdružení, členů společnosti apod.), musí pojistná smlouva prokazatelně pokrývat případnou škodu či jinou újmu způsobenou kteroukoli z těchto osob.</w:t>
      </w:r>
      <w:bookmarkEnd w:id="359"/>
    </w:p>
    <w:p w14:paraId="52147EE4" w14:textId="77777777" w:rsidR="00306281" w:rsidRPr="00707F6C" w:rsidRDefault="00306281" w:rsidP="007759AE">
      <w:pPr>
        <w:pStyle w:val="2sltext"/>
        <w:numPr>
          <w:ilvl w:val="0"/>
          <w:numId w:val="0"/>
        </w:numPr>
        <w:ind w:left="567"/>
        <w:rPr>
          <w:lang w:eastAsia="ar-SA"/>
        </w:rPr>
      </w:pPr>
    </w:p>
    <w:p w14:paraId="7754E50A" w14:textId="088E421E" w:rsidR="00306281" w:rsidRPr="00707F6C" w:rsidRDefault="00306281" w:rsidP="007759AE">
      <w:pPr>
        <w:pStyle w:val="2sltext"/>
        <w:rPr>
          <w:lang w:eastAsia="ar-SA"/>
        </w:rPr>
      </w:pPr>
      <w:bookmarkStart w:id="360" w:name="_Ref391989475"/>
      <w:bookmarkStart w:id="361" w:name="_Ref175827798"/>
      <w:r>
        <w:rPr>
          <w:bCs/>
        </w:rPr>
        <w:t>Poskytovatel</w:t>
      </w:r>
      <w:r w:rsidRPr="00707F6C">
        <w:t xml:space="preserve"> je povinen předložit Objednateli pojistnou smlouvu nebo </w:t>
      </w:r>
      <w:r>
        <w:t xml:space="preserve">certifikát o pojištění </w:t>
      </w:r>
      <w:r w:rsidRPr="00707F6C">
        <w:t xml:space="preserve">osvědčující splnění povinnosti </w:t>
      </w:r>
      <w:r>
        <w:rPr>
          <w:bCs/>
        </w:rPr>
        <w:t>Poskytovatele</w:t>
      </w:r>
      <w:r w:rsidRPr="00707F6C">
        <w:t xml:space="preserve"> dle předchozího odstavce </w:t>
      </w:r>
      <w:r>
        <w:t xml:space="preserve">této </w:t>
      </w:r>
      <w:r w:rsidRPr="00707F6C">
        <w:t xml:space="preserve">Smlouvy </w:t>
      </w:r>
      <w:bookmarkEnd w:id="360"/>
      <w:r w:rsidRPr="00707F6C">
        <w:t>kdykoli v</w:t>
      </w:r>
      <w:r>
        <w:t> </w:t>
      </w:r>
      <w:r w:rsidRPr="00707F6C">
        <w:t xml:space="preserve">průběhu trvání závazků </w:t>
      </w:r>
      <w:r w:rsidR="00BE739C">
        <w:t xml:space="preserve">Poskytovatele vyplývajících </w:t>
      </w:r>
      <w:r w:rsidRPr="00707F6C">
        <w:t>z</w:t>
      </w:r>
      <w:r>
        <w:t xml:space="preserve"> této</w:t>
      </w:r>
      <w:r w:rsidRPr="00707F6C">
        <w:t xml:space="preserve"> Smlouvy</w:t>
      </w:r>
      <w:r>
        <w:t xml:space="preserve">, a to do </w:t>
      </w:r>
      <w:r w:rsidR="00D87E81">
        <w:t>15</w:t>
      </w:r>
      <w:r>
        <w:t xml:space="preserve"> dnů ode dne</w:t>
      </w:r>
      <w:r w:rsidRPr="00707F6C">
        <w:t xml:space="preserve">, kdy k tomu byl Objednatelem </w:t>
      </w:r>
      <w:r>
        <w:t>písemně</w:t>
      </w:r>
      <w:r w:rsidRPr="00707F6C">
        <w:t xml:space="preserve"> vyzván.</w:t>
      </w:r>
      <w:bookmarkEnd w:id="361"/>
    </w:p>
    <w:p w14:paraId="0EE3A646" w14:textId="77777777" w:rsidR="00306281" w:rsidRPr="00707F6C" w:rsidRDefault="00306281" w:rsidP="007759AE">
      <w:pPr>
        <w:pStyle w:val="2sltext"/>
        <w:numPr>
          <w:ilvl w:val="0"/>
          <w:numId w:val="0"/>
        </w:numPr>
        <w:ind w:left="567"/>
        <w:rPr>
          <w:lang w:eastAsia="ar-SA"/>
        </w:rPr>
      </w:pPr>
    </w:p>
    <w:p w14:paraId="4E6E85CC" w14:textId="77777777" w:rsidR="00306281" w:rsidRPr="00707F6C" w:rsidRDefault="00306281" w:rsidP="007759AE">
      <w:pPr>
        <w:pStyle w:val="2sltext"/>
        <w:rPr>
          <w:lang w:eastAsia="ar-SA"/>
        </w:rPr>
      </w:pPr>
      <w:r w:rsidRPr="00C655A3">
        <w:t>Poskytovatel</w:t>
      </w:r>
      <w:r w:rsidRPr="00707F6C">
        <w:rPr>
          <w:lang w:eastAsia="ar-SA"/>
        </w:rPr>
        <w:t xml:space="preserve"> i Objednatel se zavazují uplatnit pojistnou událost u pojišťovny bez zbytečného odkladu.</w:t>
      </w:r>
    </w:p>
    <w:p w14:paraId="010FD00F" w14:textId="77777777" w:rsidR="00306281" w:rsidRPr="00757A22" w:rsidRDefault="00306281" w:rsidP="00306281">
      <w:pPr>
        <w:pStyle w:val="Nadpis1"/>
      </w:pPr>
      <w:bookmarkStart w:id="362" w:name="_Toc383117523"/>
      <w:bookmarkStart w:id="363" w:name="_Toc66189562"/>
      <w:bookmarkStart w:id="364" w:name="_Ref66195223"/>
      <w:bookmarkStart w:id="365" w:name="_Ref175227414"/>
      <w:bookmarkStart w:id="366" w:name="_Toc203130449"/>
      <w:bookmarkStart w:id="367" w:name="_Toc205995861"/>
      <w:r w:rsidRPr="00757A22">
        <w:t>SANKCE</w:t>
      </w:r>
      <w:bookmarkEnd w:id="362"/>
      <w:r w:rsidRPr="00757A22">
        <w:t xml:space="preserve"> A NÁHRADA ŠKODY</w:t>
      </w:r>
      <w:bookmarkEnd w:id="363"/>
      <w:bookmarkEnd w:id="364"/>
      <w:bookmarkEnd w:id="365"/>
      <w:bookmarkEnd w:id="366"/>
      <w:bookmarkEnd w:id="367"/>
    </w:p>
    <w:p w14:paraId="36DEFFCB" w14:textId="2AD6C26A" w:rsidR="00481460" w:rsidRPr="00AB0E9A" w:rsidRDefault="00481460" w:rsidP="00481460">
      <w:pPr>
        <w:pStyle w:val="2sltext"/>
      </w:pPr>
      <w:r w:rsidRPr="008404DD">
        <w:t xml:space="preserve">Je-li </w:t>
      </w:r>
      <w:r w:rsidRPr="00AB0E9A">
        <w:t xml:space="preserve">Poskytovatel v prodlení s poskytnutím Jednorázové služby, je povinen uhradit Objednateli smluvní pokutu ve výši </w:t>
      </w:r>
      <w:r w:rsidR="00DE28F0" w:rsidRPr="00AB0E9A">
        <w:t>0,5 % z Ceny Jednorázové služby</w:t>
      </w:r>
      <w:r w:rsidR="00763457" w:rsidRPr="00AB0E9A">
        <w:t xml:space="preserve">, a to </w:t>
      </w:r>
      <w:r w:rsidRPr="00AB0E9A">
        <w:t>za každý</w:t>
      </w:r>
      <w:r w:rsidR="00082DEE" w:rsidRPr="00AB0E9A">
        <w:t xml:space="preserve"> </w:t>
      </w:r>
      <w:r w:rsidRPr="00AB0E9A">
        <w:t>započatý den prodlení.</w:t>
      </w:r>
    </w:p>
    <w:p w14:paraId="73DF109D" w14:textId="77777777" w:rsidR="00481460" w:rsidRPr="00AB0E9A" w:rsidRDefault="00481460" w:rsidP="00481460">
      <w:pPr>
        <w:pStyle w:val="2sltext"/>
        <w:numPr>
          <w:ilvl w:val="0"/>
          <w:numId w:val="0"/>
        </w:numPr>
        <w:ind w:left="567"/>
      </w:pPr>
    </w:p>
    <w:p w14:paraId="5E29A472" w14:textId="1E75128B" w:rsidR="00481460" w:rsidRPr="00AB0E9A" w:rsidRDefault="00481460" w:rsidP="00481460">
      <w:pPr>
        <w:pStyle w:val="2sltext"/>
      </w:pPr>
      <w:r w:rsidRPr="00AB0E9A">
        <w:t>Je-li Poskytovatel v prodlení s</w:t>
      </w:r>
      <w:r w:rsidR="00763457" w:rsidRPr="00AB0E9A">
        <w:t> </w:t>
      </w:r>
      <w:r w:rsidRPr="00AB0E9A">
        <w:t>poskyt</w:t>
      </w:r>
      <w:r w:rsidR="00763457" w:rsidRPr="00AB0E9A">
        <w:t>ováním</w:t>
      </w:r>
      <w:r w:rsidRPr="00AB0E9A">
        <w:t xml:space="preserve"> Průběžné služby</w:t>
      </w:r>
      <w:r w:rsidR="00DE28F0" w:rsidRPr="00AB0E9A">
        <w:t xml:space="preserve"> zpracování družicových dat</w:t>
      </w:r>
      <w:r w:rsidR="00763457" w:rsidRPr="00AB0E9A">
        <w:t>,</w:t>
      </w:r>
      <w:r w:rsidR="00DE28F0" w:rsidRPr="00AB0E9A">
        <w:t xml:space="preserve"> </w:t>
      </w:r>
      <w:r w:rsidRPr="00AB0E9A">
        <w:t xml:space="preserve">je povinen uhradit Objednateli smluvní pokutu </w:t>
      </w:r>
      <w:r w:rsidR="00DE28F0" w:rsidRPr="00AB0E9A">
        <w:t>ve výši 0,</w:t>
      </w:r>
      <w:r w:rsidR="00D97872" w:rsidRPr="00AB0E9A">
        <w:t>05</w:t>
      </w:r>
      <w:r w:rsidR="00DE28F0" w:rsidRPr="00AB0E9A">
        <w:t xml:space="preserve"> % z příslušné Ceny Průběžné služby</w:t>
      </w:r>
      <w:r w:rsidR="0046074D" w:rsidRPr="00AB0E9A">
        <w:t xml:space="preserve"> stanovené pro danou Průběžnou službu</w:t>
      </w:r>
      <w:r w:rsidR="00DD764F" w:rsidRPr="00AB0E9A">
        <w:t xml:space="preserve"> zpracování družicových dat</w:t>
      </w:r>
      <w:r w:rsidR="00DE28F0" w:rsidRPr="00AB0E9A">
        <w:t xml:space="preserve">, </w:t>
      </w:r>
      <w:r w:rsidR="0046074D" w:rsidRPr="00AB0E9A">
        <w:rPr>
          <w:color w:val="000000" w:themeColor="text1"/>
        </w:rPr>
        <w:t xml:space="preserve">u které došlo k porušení či nedodržení dané povinnosti, </w:t>
      </w:r>
      <w:r w:rsidR="00DE28F0" w:rsidRPr="00AB0E9A">
        <w:t>a to za každý započatý den prodlení.</w:t>
      </w:r>
    </w:p>
    <w:p w14:paraId="38191DBB" w14:textId="77777777" w:rsidR="00DE28F0" w:rsidRPr="00AB0E9A" w:rsidRDefault="00DE28F0" w:rsidP="00DE28F0">
      <w:pPr>
        <w:pStyle w:val="Odstavecseseznamem"/>
        <w:numPr>
          <w:ilvl w:val="0"/>
          <w:numId w:val="0"/>
        </w:numPr>
        <w:ind w:left="567"/>
      </w:pPr>
    </w:p>
    <w:p w14:paraId="791BBC70" w14:textId="3EE5C4EB" w:rsidR="00DE28F0" w:rsidRPr="00AB0E9A" w:rsidRDefault="0046074D" w:rsidP="00481460">
      <w:pPr>
        <w:pStyle w:val="2sltext"/>
      </w:pPr>
      <w:r w:rsidRPr="00AB0E9A">
        <w:lastRenderedPageBreak/>
        <w:t>Pro případy prodlení či porušení povinností stanovených v rámci poskytování</w:t>
      </w:r>
      <w:r w:rsidR="00DE28F0" w:rsidRPr="00AB0E9A">
        <w:t xml:space="preserve"> Průběžn</w:t>
      </w:r>
      <w:r w:rsidRPr="00AB0E9A">
        <w:t>ých</w:t>
      </w:r>
      <w:r w:rsidR="00DE28F0" w:rsidRPr="00AB0E9A">
        <w:t xml:space="preserve"> služ</w:t>
      </w:r>
      <w:r w:rsidRPr="00AB0E9A">
        <w:t>eb</w:t>
      </w:r>
      <w:r w:rsidR="00DE28F0" w:rsidRPr="00AB0E9A">
        <w:t xml:space="preserve"> provozu</w:t>
      </w:r>
      <w:r w:rsidRPr="00AB0E9A">
        <w:t xml:space="preserve"> se Smluvní strany dohodly, že:</w:t>
      </w:r>
    </w:p>
    <w:p w14:paraId="7B1144B4" w14:textId="5FD4035F" w:rsidR="0046074D" w:rsidRPr="00AB0E9A" w:rsidRDefault="0046074D" w:rsidP="0046074D">
      <w:pPr>
        <w:pStyle w:val="2sltext"/>
        <w:numPr>
          <w:ilvl w:val="1"/>
          <w:numId w:val="1"/>
        </w:numPr>
        <w:ind w:left="1276" w:hanging="709"/>
      </w:pPr>
      <w:r w:rsidRPr="00AB0E9A">
        <w:rPr>
          <w:lang w:eastAsia="ar-SA"/>
        </w:rPr>
        <w:t>v </w:t>
      </w:r>
      <w:r w:rsidRPr="00AB0E9A">
        <w:t xml:space="preserve">případě nedodržení </w:t>
      </w:r>
      <w:r w:rsidRPr="00AB0E9A">
        <w:rPr>
          <w:b/>
          <w:bCs/>
        </w:rPr>
        <w:t>dostupnosti</w:t>
      </w:r>
      <w:r w:rsidRPr="00AB0E9A">
        <w:t xml:space="preserve"> dle SLA je Poskytovatel povinen uhradit Objednateli smluvní pokutu </w:t>
      </w:r>
      <w:r w:rsidRPr="00AB0E9A">
        <w:rPr>
          <w:color w:val="000000" w:themeColor="text1"/>
        </w:rPr>
        <w:t xml:space="preserve">ve výši </w:t>
      </w:r>
      <w:r w:rsidR="00837111" w:rsidRPr="00AB0E9A">
        <w:rPr>
          <w:color w:val="000000" w:themeColor="text1"/>
        </w:rPr>
        <w:t>1</w:t>
      </w:r>
      <w:r w:rsidRPr="00AB0E9A">
        <w:rPr>
          <w:color w:val="000000" w:themeColor="text1"/>
        </w:rPr>
        <w:t xml:space="preserve"> % </w:t>
      </w:r>
      <w:r w:rsidR="00DD764F" w:rsidRPr="00AB0E9A">
        <w:rPr>
          <w:color w:val="000000" w:themeColor="text1"/>
        </w:rPr>
        <w:t>z příslušné Ceny Průběžné služby</w:t>
      </w:r>
      <w:r w:rsidRPr="00AB0E9A">
        <w:rPr>
          <w:color w:val="000000" w:themeColor="text1"/>
        </w:rPr>
        <w:t xml:space="preserve"> </w:t>
      </w:r>
      <w:r w:rsidR="00DD764F" w:rsidRPr="00AB0E9A">
        <w:t xml:space="preserve">stanovené pro danou Průběžnou službu provozu, </w:t>
      </w:r>
      <w:r w:rsidR="00DD764F" w:rsidRPr="00AB0E9A">
        <w:rPr>
          <w:color w:val="000000" w:themeColor="text1"/>
        </w:rPr>
        <w:t>u které došlo k porušení či nedodržení dané povinnosti</w:t>
      </w:r>
      <w:r w:rsidRPr="00AB0E9A">
        <w:rPr>
          <w:color w:val="000000" w:themeColor="text1"/>
        </w:rPr>
        <w:t xml:space="preserve"> či daného parametru, a to za každou započatou 0,1 %, o kterou byla skutečná dostupnost </w:t>
      </w:r>
      <w:r w:rsidRPr="00AB0E9A">
        <w:t>v daném Vyhodnocovacím období nižší než stanovená dostupnost dle SLA;</w:t>
      </w:r>
    </w:p>
    <w:p w14:paraId="6085A280" w14:textId="12D7B515" w:rsidR="0046074D" w:rsidRPr="00AB0E9A" w:rsidRDefault="0046074D" w:rsidP="0046074D">
      <w:pPr>
        <w:pStyle w:val="2sltext"/>
        <w:numPr>
          <w:ilvl w:val="1"/>
          <w:numId w:val="1"/>
        </w:numPr>
        <w:ind w:left="1276" w:hanging="709"/>
      </w:pPr>
      <w:r w:rsidRPr="00AB0E9A">
        <w:rPr>
          <w:lang w:eastAsia="ar-SA"/>
        </w:rPr>
        <w:t>v </w:t>
      </w:r>
      <w:r w:rsidRPr="00AB0E9A">
        <w:t xml:space="preserve">případě nedodržení </w:t>
      </w:r>
      <w:r w:rsidR="00DD764F" w:rsidRPr="00AB0E9A">
        <w:rPr>
          <w:b/>
          <w:bCs/>
        </w:rPr>
        <w:t>lhůty pro potvrzení přijetí incidentu</w:t>
      </w:r>
      <w:r w:rsidR="00DD764F" w:rsidRPr="00AB0E9A">
        <w:t xml:space="preserve"> </w:t>
      </w:r>
      <w:r w:rsidRPr="00AB0E9A">
        <w:t xml:space="preserve">dle SLA je Poskytovatel povinen uhradit Objednateli smluvní pokutu ve </w:t>
      </w:r>
      <w:r w:rsidRPr="00AB0E9A">
        <w:rPr>
          <w:color w:val="000000" w:themeColor="text1"/>
        </w:rPr>
        <w:t xml:space="preserve">výši 0,5 % </w:t>
      </w:r>
      <w:r w:rsidR="00DD764F" w:rsidRPr="00AB0E9A">
        <w:rPr>
          <w:color w:val="000000" w:themeColor="text1"/>
        </w:rPr>
        <w:t xml:space="preserve">z příslušné Ceny Průběžné služby </w:t>
      </w:r>
      <w:r w:rsidR="00DD764F" w:rsidRPr="00AB0E9A">
        <w:t xml:space="preserve">stanovené pro danou Průběžnou službu provozu, </w:t>
      </w:r>
      <w:r w:rsidR="00DD764F" w:rsidRPr="00AB0E9A">
        <w:rPr>
          <w:color w:val="000000" w:themeColor="text1"/>
        </w:rPr>
        <w:t>u které došlo k porušení či nedodržení dané povinnosti či daného parametru</w:t>
      </w:r>
      <w:r w:rsidRPr="00AB0E9A">
        <w:rPr>
          <w:color w:val="000000" w:themeColor="text1"/>
        </w:rPr>
        <w:t xml:space="preserve">, a to za každých započatých </w:t>
      </w:r>
      <w:r w:rsidR="00D97872" w:rsidRPr="00AB0E9A">
        <w:rPr>
          <w:color w:val="000000" w:themeColor="text1"/>
        </w:rPr>
        <w:t>30</w:t>
      </w:r>
      <w:r w:rsidRPr="00AB0E9A">
        <w:rPr>
          <w:color w:val="000000" w:themeColor="text1"/>
        </w:rPr>
        <w:t xml:space="preserve"> minut</w:t>
      </w:r>
      <w:r w:rsidR="00DD764F" w:rsidRPr="00AB0E9A">
        <w:rPr>
          <w:color w:val="000000" w:themeColor="text1"/>
        </w:rPr>
        <w:t xml:space="preserve"> prodlení;</w:t>
      </w:r>
    </w:p>
    <w:p w14:paraId="01B8051C" w14:textId="755636FE" w:rsidR="0046074D" w:rsidRPr="00AB0E9A" w:rsidRDefault="0046074D" w:rsidP="0046074D">
      <w:pPr>
        <w:pStyle w:val="2sltext"/>
        <w:numPr>
          <w:ilvl w:val="1"/>
          <w:numId w:val="1"/>
        </w:numPr>
        <w:ind w:left="1276" w:hanging="709"/>
        <w:rPr>
          <w:color w:val="000000" w:themeColor="text1"/>
        </w:rPr>
      </w:pPr>
      <w:r w:rsidRPr="00AB0E9A">
        <w:rPr>
          <w:lang w:eastAsia="ar-SA"/>
        </w:rPr>
        <w:t>v </w:t>
      </w:r>
      <w:r w:rsidRPr="00AB0E9A">
        <w:t xml:space="preserve">případě nedodržení </w:t>
      </w:r>
      <w:r w:rsidRPr="00AB0E9A">
        <w:rPr>
          <w:b/>
          <w:bCs/>
        </w:rPr>
        <w:t xml:space="preserve">lhůty pro vyřešení/uzavření </w:t>
      </w:r>
      <w:r w:rsidRPr="00AB0E9A">
        <w:rPr>
          <w:b/>
          <w:bCs/>
          <w:color w:val="000000" w:themeColor="text1"/>
        </w:rPr>
        <w:t xml:space="preserve">incidentu kategorie A </w:t>
      </w:r>
      <w:r w:rsidR="00DA37CA" w:rsidRPr="00AB0E9A">
        <w:rPr>
          <w:b/>
          <w:bCs/>
          <w:color w:val="000000" w:themeColor="text1"/>
        </w:rPr>
        <w:t>– produkční provoz</w:t>
      </w:r>
      <w:r w:rsidR="00DA37CA" w:rsidRPr="00AB0E9A">
        <w:rPr>
          <w:color w:val="000000" w:themeColor="text1"/>
        </w:rPr>
        <w:t xml:space="preserve"> </w:t>
      </w:r>
      <w:r w:rsidRPr="00AB0E9A">
        <w:rPr>
          <w:color w:val="000000" w:themeColor="text1"/>
        </w:rPr>
        <w:t xml:space="preserve">dle SLA je Poskytovatel povinen uhradit Objednateli smluvní pokutu ve výši 0,5 % </w:t>
      </w:r>
      <w:r w:rsidR="00DD764F" w:rsidRPr="00AB0E9A">
        <w:rPr>
          <w:color w:val="000000" w:themeColor="text1"/>
        </w:rPr>
        <w:t xml:space="preserve">z příslušné Ceny Průběžné služby </w:t>
      </w:r>
      <w:r w:rsidR="00DD764F" w:rsidRPr="00AB0E9A">
        <w:t xml:space="preserve">stanovené pro danou Průběžnou službu provozu, </w:t>
      </w:r>
      <w:r w:rsidR="00DD764F" w:rsidRPr="00AB0E9A">
        <w:rPr>
          <w:color w:val="000000" w:themeColor="text1"/>
        </w:rPr>
        <w:t>u</w:t>
      </w:r>
      <w:r w:rsidR="00882EC0">
        <w:rPr>
          <w:color w:val="000000" w:themeColor="text1"/>
        </w:rPr>
        <w:t> </w:t>
      </w:r>
      <w:r w:rsidR="00DD764F" w:rsidRPr="00AB0E9A">
        <w:rPr>
          <w:color w:val="000000" w:themeColor="text1"/>
        </w:rPr>
        <w:t>které došlo k porušení či nedodržení dané povinnosti či daného parametru</w:t>
      </w:r>
      <w:r w:rsidRPr="00AB0E9A">
        <w:rPr>
          <w:color w:val="000000" w:themeColor="text1"/>
        </w:rPr>
        <w:t>, a to za každ</w:t>
      </w:r>
      <w:r w:rsidR="00DD764F" w:rsidRPr="00AB0E9A">
        <w:rPr>
          <w:color w:val="000000" w:themeColor="text1"/>
        </w:rPr>
        <w:t>ou</w:t>
      </w:r>
      <w:r w:rsidRPr="00AB0E9A">
        <w:rPr>
          <w:color w:val="000000" w:themeColor="text1"/>
        </w:rPr>
        <w:t xml:space="preserve"> započa</w:t>
      </w:r>
      <w:r w:rsidR="00DD764F" w:rsidRPr="00AB0E9A">
        <w:rPr>
          <w:color w:val="000000" w:themeColor="text1"/>
        </w:rPr>
        <w:t>tou hodinu prodlení;</w:t>
      </w:r>
    </w:p>
    <w:p w14:paraId="147DC858" w14:textId="20723D51" w:rsidR="00DA37CA" w:rsidRPr="00AB0E9A" w:rsidRDefault="00DA37CA" w:rsidP="00DA37CA">
      <w:pPr>
        <w:pStyle w:val="2sltext"/>
        <w:numPr>
          <w:ilvl w:val="1"/>
          <w:numId w:val="1"/>
        </w:numPr>
        <w:ind w:left="1276" w:hanging="709"/>
        <w:rPr>
          <w:color w:val="000000" w:themeColor="text1"/>
        </w:rPr>
      </w:pPr>
      <w:r w:rsidRPr="00AB0E9A">
        <w:rPr>
          <w:lang w:eastAsia="ar-SA"/>
        </w:rPr>
        <w:t>v </w:t>
      </w:r>
      <w:r w:rsidRPr="00AB0E9A">
        <w:t xml:space="preserve">případě nedodržení </w:t>
      </w:r>
      <w:r w:rsidRPr="00AB0E9A">
        <w:rPr>
          <w:b/>
          <w:bCs/>
        </w:rPr>
        <w:t xml:space="preserve">lhůty pro vyřešení/uzavření </w:t>
      </w:r>
      <w:r w:rsidRPr="00AB0E9A">
        <w:rPr>
          <w:b/>
          <w:bCs/>
          <w:color w:val="000000" w:themeColor="text1"/>
        </w:rPr>
        <w:t>incidentu kategorie A – archivní provoz</w:t>
      </w:r>
      <w:r w:rsidRPr="00AB0E9A">
        <w:rPr>
          <w:color w:val="000000" w:themeColor="text1"/>
        </w:rPr>
        <w:t xml:space="preserve"> dle SLA je Poskytovatel povinen uhradit Objednateli smluvní pokutu ve výši 0,5 % z příslušné Ceny Průběžné služby </w:t>
      </w:r>
      <w:r w:rsidRPr="00AB0E9A">
        <w:t xml:space="preserve">stanovené pro danou Průběžnou službu provozu, </w:t>
      </w:r>
      <w:r w:rsidRPr="00AB0E9A">
        <w:rPr>
          <w:color w:val="000000" w:themeColor="text1"/>
        </w:rPr>
        <w:t>u</w:t>
      </w:r>
      <w:r w:rsidR="00882EC0">
        <w:rPr>
          <w:color w:val="000000" w:themeColor="text1"/>
        </w:rPr>
        <w:t> </w:t>
      </w:r>
      <w:r w:rsidRPr="00AB0E9A">
        <w:rPr>
          <w:color w:val="000000" w:themeColor="text1"/>
        </w:rPr>
        <w:t>které došlo k porušení či nedodržení dané povinnosti či daného parametru, a to za každý započatý den prodlení;</w:t>
      </w:r>
    </w:p>
    <w:p w14:paraId="0BA8B946" w14:textId="5F547223" w:rsidR="0046074D" w:rsidRPr="00AB0E9A" w:rsidRDefault="0046074D" w:rsidP="0046074D">
      <w:pPr>
        <w:pStyle w:val="2sltext"/>
        <w:numPr>
          <w:ilvl w:val="1"/>
          <w:numId w:val="1"/>
        </w:numPr>
        <w:ind w:left="1276" w:hanging="709"/>
        <w:rPr>
          <w:color w:val="000000" w:themeColor="text1"/>
        </w:rPr>
      </w:pPr>
      <w:r w:rsidRPr="00AB0E9A">
        <w:rPr>
          <w:color w:val="000000" w:themeColor="text1"/>
          <w:lang w:eastAsia="ar-SA"/>
        </w:rPr>
        <w:t>v </w:t>
      </w:r>
      <w:r w:rsidRPr="00AB0E9A">
        <w:rPr>
          <w:color w:val="000000" w:themeColor="text1"/>
        </w:rPr>
        <w:t xml:space="preserve">případě nedodržení </w:t>
      </w:r>
      <w:r w:rsidRPr="00AB0E9A">
        <w:rPr>
          <w:b/>
          <w:bCs/>
          <w:color w:val="000000" w:themeColor="text1"/>
        </w:rPr>
        <w:t xml:space="preserve">maximálního počtu incidentů za období u incidentů kategorie A </w:t>
      </w:r>
      <w:r w:rsidR="00DA37CA" w:rsidRPr="00AB0E9A">
        <w:rPr>
          <w:b/>
          <w:bCs/>
          <w:color w:val="000000" w:themeColor="text1"/>
        </w:rPr>
        <w:t>– produkční provoz</w:t>
      </w:r>
      <w:r w:rsidR="00DA37CA" w:rsidRPr="00AB0E9A">
        <w:rPr>
          <w:color w:val="000000" w:themeColor="text1"/>
        </w:rPr>
        <w:t xml:space="preserve"> </w:t>
      </w:r>
      <w:r w:rsidRPr="00AB0E9A">
        <w:rPr>
          <w:color w:val="000000" w:themeColor="text1"/>
        </w:rPr>
        <w:t xml:space="preserve">dle SLA je Poskytovatel povinen uhradit Objednateli smluvní pokutu ve výši </w:t>
      </w:r>
      <w:r w:rsidR="00D97872" w:rsidRPr="00AB0E9A">
        <w:rPr>
          <w:color w:val="000000" w:themeColor="text1"/>
        </w:rPr>
        <w:t>5</w:t>
      </w:r>
      <w:r w:rsidRPr="00AB0E9A">
        <w:rPr>
          <w:color w:val="000000" w:themeColor="text1"/>
        </w:rPr>
        <w:t xml:space="preserve"> % </w:t>
      </w:r>
      <w:r w:rsidR="00DD764F" w:rsidRPr="00AB0E9A">
        <w:rPr>
          <w:color w:val="000000" w:themeColor="text1"/>
        </w:rPr>
        <w:t xml:space="preserve">z příslušné Ceny Průběžné služby </w:t>
      </w:r>
      <w:r w:rsidR="00DD764F" w:rsidRPr="00AB0E9A">
        <w:t xml:space="preserve">stanovené pro danou Průběžnou službu provozu, </w:t>
      </w:r>
      <w:r w:rsidR="00DD764F" w:rsidRPr="00AB0E9A">
        <w:rPr>
          <w:color w:val="000000" w:themeColor="text1"/>
        </w:rPr>
        <w:t>u které došlo k porušení či nedodržení dané povinnosti či daného parametru</w:t>
      </w:r>
      <w:r w:rsidRPr="00AB0E9A">
        <w:rPr>
          <w:color w:val="000000" w:themeColor="text1"/>
        </w:rPr>
        <w:t>, a to za každý 1 incident, o který byl skutečný počet incidentů v daném Vyhodnocovacím období vyšší;</w:t>
      </w:r>
    </w:p>
    <w:p w14:paraId="0B511103" w14:textId="6F693669" w:rsidR="00DD764F" w:rsidRPr="00AB0E9A" w:rsidRDefault="00DD764F" w:rsidP="00DD764F">
      <w:pPr>
        <w:pStyle w:val="2sltext"/>
        <w:numPr>
          <w:ilvl w:val="1"/>
          <w:numId w:val="1"/>
        </w:numPr>
        <w:ind w:left="1276" w:hanging="709"/>
        <w:rPr>
          <w:color w:val="000000" w:themeColor="text1"/>
        </w:rPr>
      </w:pPr>
      <w:r w:rsidRPr="00AB0E9A">
        <w:rPr>
          <w:lang w:eastAsia="ar-SA"/>
        </w:rPr>
        <w:t>v </w:t>
      </w:r>
      <w:r w:rsidRPr="00AB0E9A">
        <w:t xml:space="preserve">případě nedodržení </w:t>
      </w:r>
      <w:r w:rsidRPr="00AB0E9A">
        <w:rPr>
          <w:b/>
          <w:bCs/>
        </w:rPr>
        <w:t xml:space="preserve">lhůty pro vyřešení/uzavření </w:t>
      </w:r>
      <w:r w:rsidRPr="00AB0E9A">
        <w:rPr>
          <w:b/>
          <w:bCs/>
          <w:color w:val="000000" w:themeColor="text1"/>
        </w:rPr>
        <w:t>incidentu kategorie B</w:t>
      </w:r>
      <w:r w:rsidRPr="00AB0E9A">
        <w:rPr>
          <w:color w:val="000000" w:themeColor="text1"/>
        </w:rPr>
        <w:t xml:space="preserve"> dle SLA je Poskytovatel povinen uhradit Objednateli smluvní pokutu ve výši 0,5 % z příslušné Ceny Průběžné služby </w:t>
      </w:r>
      <w:r w:rsidRPr="00AB0E9A">
        <w:t xml:space="preserve">stanovené pro danou Průběžnou službu provozu, </w:t>
      </w:r>
      <w:r w:rsidRPr="00AB0E9A">
        <w:rPr>
          <w:color w:val="000000" w:themeColor="text1"/>
        </w:rPr>
        <w:t>u které došlo k porušení či nedodržení dané povinnosti či daného parametru, a to za každý započatý</w:t>
      </w:r>
      <w:r w:rsidR="00DA37CA" w:rsidRPr="00AB0E9A">
        <w:rPr>
          <w:color w:val="000000" w:themeColor="text1"/>
        </w:rPr>
        <w:t xml:space="preserve"> </w:t>
      </w:r>
      <w:r w:rsidRPr="00AB0E9A">
        <w:rPr>
          <w:color w:val="000000" w:themeColor="text1"/>
        </w:rPr>
        <w:t>den prodlení;</w:t>
      </w:r>
    </w:p>
    <w:p w14:paraId="40066912" w14:textId="7E1CA4D6" w:rsidR="00DD764F" w:rsidRPr="00AB0E9A" w:rsidRDefault="00DD764F" w:rsidP="00DD764F">
      <w:pPr>
        <w:pStyle w:val="2sltext"/>
        <w:numPr>
          <w:ilvl w:val="1"/>
          <w:numId w:val="1"/>
        </w:numPr>
        <w:ind w:left="1276" w:hanging="709"/>
        <w:rPr>
          <w:color w:val="000000" w:themeColor="text1"/>
        </w:rPr>
      </w:pPr>
      <w:r w:rsidRPr="00AB0E9A">
        <w:rPr>
          <w:color w:val="000000" w:themeColor="text1"/>
          <w:lang w:eastAsia="ar-SA"/>
        </w:rPr>
        <w:t>v </w:t>
      </w:r>
      <w:r w:rsidRPr="00AB0E9A">
        <w:rPr>
          <w:color w:val="000000" w:themeColor="text1"/>
        </w:rPr>
        <w:t xml:space="preserve">případě nedodržení </w:t>
      </w:r>
      <w:r w:rsidRPr="00AB0E9A">
        <w:rPr>
          <w:b/>
          <w:bCs/>
          <w:color w:val="000000" w:themeColor="text1"/>
        </w:rPr>
        <w:t xml:space="preserve">maximálního počtu incidentů za období u incidentů kategorie </w:t>
      </w:r>
      <w:r w:rsidR="00DA37CA" w:rsidRPr="00AB0E9A">
        <w:rPr>
          <w:b/>
          <w:bCs/>
          <w:color w:val="000000" w:themeColor="text1"/>
        </w:rPr>
        <w:t>B</w:t>
      </w:r>
      <w:r w:rsidRPr="00AB0E9A">
        <w:rPr>
          <w:b/>
          <w:bCs/>
          <w:color w:val="000000" w:themeColor="text1"/>
        </w:rPr>
        <w:t xml:space="preserve"> </w:t>
      </w:r>
      <w:r w:rsidR="00DA37CA" w:rsidRPr="00AB0E9A">
        <w:rPr>
          <w:b/>
          <w:bCs/>
          <w:color w:val="000000" w:themeColor="text1"/>
        </w:rPr>
        <w:t>– produkční provoz</w:t>
      </w:r>
      <w:r w:rsidR="00DA37CA" w:rsidRPr="00AB0E9A">
        <w:rPr>
          <w:color w:val="000000" w:themeColor="text1"/>
        </w:rPr>
        <w:t xml:space="preserve"> </w:t>
      </w:r>
      <w:r w:rsidRPr="00AB0E9A">
        <w:rPr>
          <w:color w:val="000000" w:themeColor="text1"/>
        </w:rPr>
        <w:t xml:space="preserve">dle SLA je Poskytovatel povinen uhradit Objednateli smluvní pokutu ve výši </w:t>
      </w:r>
      <w:r w:rsidR="00032641" w:rsidRPr="00AB0E9A">
        <w:rPr>
          <w:color w:val="000000" w:themeColor="text1"/>
        </w:rPr>
        <w:t>3</w:t>
      </w:r>
      <w:r w:rsidRPr="00AB0E9A">
        <w:rPr>
          <w:color w:val="000000" w:themeColor="text1"/>
        </w:rPr>
        <w:t xml:space="preserve"> % z příslušné Ceny Průběžné služby </w:t>
      </w:r>
      <w:r w:rsidRPr="00AB0E9A">
        <w:t xml:space="preserve">stanovené pro danou Průběžnou službu provozu, </w:t>
      </w:r>
      <w:r w:rsidRPr="00AB0E9A">
        <w:rPr>
          <w:color w:val="000000" w:themeColor="text1"/>
        </w:rPr>
        <w:t>u které došlo k porušení či nedodržení dané povinnosti či daného parametru, a to za každý 1 incident, o který byl skutečný počet incidentů v daném Vyhodnocovacím období vyšší;</w:t>
      </w:r>
    </w:p>
    <w:p w14:paraId="469D6A50" w14:textId="284241A3" w:rsidR="00DA37CA" w:rsidRPr="00AB0E9A" w:rsidRDefault="00DA37CA" w:rsidP="00DA37CA">
      <w:pPr>
        <w:pStyle w:val="2sltext"/>
        <w:numPr>
          <w:ilvl w:val="1"/>
          <w:numId w:val="1"/>
        </w:numPr>
        <w:ind w:left="1276" w:hanging="709"/>
        <w:rPr>
          <w:color w:val="000000" w:themeColor="text1"/>
        </w:rPr>
      </w:pPr>
      <w:r w:rsidRPr="00AB0E9A">
        <w:rPr>
          <w:lang w:eastAsia="ar-SA"/>
        </w:rPr>
        <w:t>v </w:t>
      </w:r>
      <w:r w:rsidRPr="00AB0E9A">
        <w:t xml:space="preserve">případě nedodržení </w:t>
      </w:r>
      <w:r w:rsidRPr="00AB0E9A">
        <w:rPr>
          <w:b/>
          <w:bCs/>
        </w:rPr>
        <w:t xml:space="preserve">lhůty pro vyřešení/uzavření </w:t>
      </w:r>
      <w:r w:rsidRPr="00AB0E9A">
        <w:rPr>
          <w:b/>
          <w:bCs/>
          <w:color w:val="000000" w:themeColor="text1"/>
        </w:rPr>
        <w:t>incidentu kategorie C</w:t>
      </w:r>
      <w:r w:rsidRPr="00AB0E9A">
        <w:rPr>
          <w:color w:val="000000" w:themeColor="text1"/>
        </w:rPr>
        <w:t xml:space="preserve"> dle SLA je Poskytovatel povinen uhradit Objednateli smluvní pokutu ve výši 0,5 % z příslušné Ceny Průběžné služby </w:t>
      </w:r>
      <w:r w:rsidRPr="00AB0E9A">
        <w:t xml:space="preserve">stanovené pro danou Průběžnou službu provozu, </w:t>
      </w:r>
      <w:r w:rsidRPr="00AB0E9A">
        <w:rPr>
          <w:color w:val="000000" w:themeColor="text1"/>
        </w:rPr>
        <w:t>u které došlo k porušení či nedodržení dané povinnosti či daného parametru, a to za každý započatý den prodlení.</w:t>
      </w:r>
    </w:p>
    <w:p w14:paraId="728F534B" w14:textId="77777777" w:rsidR="00A22B93" w:rsidRPr="00AB0E9A" w:rsidRDefault="00A22B93" w:rsidP="00DA37CA"/>
    <w:p w14:paraId="0D362DFF" w14:textId="35635244" w:rsidR="00A22B93" w:rsidRPr="00AB0E9A" w:rsidRDefault="00A22B93" w:rsidP="00481460">
      <w:pPr>
        <w:pStyle w:val="2sltext"/>
      </w:pPr>
      <w:r w:rsidRPr="00AB0E9A">
        <w:t xml:space="preserve">Je-li Poskytovatel v prodlení se splnění povinnosti dle odst. </w:t>
      </w:r>
      <w:r w:rsidRPr="00AB0E9A">
        <w:fldChar w:fldCharType="begin"/>
      </w:r>
      <w:r w:rsidRPr="00AB0E9A">
        <w:instrText xml:space="preserve"> REF _Ref201659152 \r \h </w:instrText>
      </w:r>
      <w:r w:rsidR="00DA37CA" w:rsidRPr="00AB0E9A">
        <w:instrText xml:space="preserve"> \* MERGEFORMAT </w:instrText>
      </w:r>
      <w:r w:rsidRPr="00AB0E9A">
        <w:fldChar w:fldCharType="separate"/>
      </w:r>
      <w:r w:rsidR="0099020B">
        <w:t>50</w:t>
      </w:r>
      <w:r w:rsidRPr="00AB0E9A">
        <w:fldChar w:fldCharType="end"/>
      </w:r>
      <w:r w:rsidRPr="00AB0E9A">
        <w:t xml:space="preserve"> Smlouvy, je povinen uhradit Objednateli smluvní pokutu </w:t>
      </w:r>
      <w:r w:rsidR="00DE28F0" w:rsidRPr="00AB0E9A">
        <w:t>ve výši 0,</w:t>
      </w:r>
      <w:r w:rsidR="00032641" w:rsidRPr="00AB0E9A">
        <w:t>05</w:t>
      </w:r>
      <w:r w:rsidR="00DE28F0" w:rsidRPr="00AB0E9A">
        <w:t xml:space="preserve"> % </w:t>
      </w:r>
      <w:r w:rsidR="00DA37CA" w:rsidRPr="00AB0E9A">
        <w:rPr>
          <w:color w:val="000000" w:themeColor="text1"/>
        </w:rPr>
        <w:t xml:space="preserve">z příslušné Ceny Průběžné služby </w:t>
      </w:r>
      <w:r w:rsidR="00DA37CA" w:rsidRPr="00AB0E9A">
        <w:t xml:space="preserve">stanovené pro danou Průběžnou službu zpracování družicových dat, </w:t>
      </w:r>
      <w:r w:rsidR="00DA37CA" w:rsidRPr="00AB0E9A">
        <w:rPr>
          <w:color w:val="000000" w:themeColor="text1"/>
        </w:rPr>
        <w:t>u které došlo k porušení či nedodržení dané povinnosti či daného parametru</w:t>
      </w:r>
      <w:r w:rsidR="00DD764F" w:rsidRPr="00AB0E9A">
        <w:rPr>
          <w:color w:val="000000" w:themeColor="text1"/>
        </w:rPr>
        <w:t>,</w:t>
      </w:r>
      <w:r w:rsidR="00DE28F0" w:rsidRPr="00AB0E9A">
        <w:t xml:space="preserve"> a to za každý započatý den prodlení.</w:t>
      </w:r>
    </w:p>
    <w:p w14:paraId="703CE971" w14:textId="77777777" w:rsidR="00763457" w:rsidRPr="00AB0E9A" w:rsidRDefault="00763457" w:rsidP="00763457">
      <w:pPr>
        <w:pStyle w:val="Odstavecseseznamem"/>
        <w:numPr>
          <w:ilvl w:val="0"/>
          <w:numId w:val="0"/>
        </w:numPr>
        <w:ind w:left="567"/>
      </w:pPr>
    </w:p>
    <w:p w14:paraId="18511365" w14:textId="452B8C74" w:rsidR="00763457" w:rsidRPr="00AB0E9A" w:rsidRDefault="00763457" w:rsidP="00763457">
      <w:pPr>
        <w:pStyle w:val="2sltext"/>
      </w:pPr>
      <w:r w:rsidRPr="00AB0E9A">
        <w:t xml:space="preserve">Je-li Poskytovatel v prodlení s poskytnutím Služby na objednávku, je povinen uhradit Objednateli smluvní pokutu ve výši </w:t>
      </w:r>
      <w:r w:rsidR="00DE28F0" w:rsidRPr="00AB0E9A">
        <w:t>2</w:t>
      </w:r>
      <w:r w:rsidRPr="00AB0E9A">
        <w:t xml:space="preserve"> 000 Kč, a to za každý</w:t>
      </w:r>
      <w:r w:rsidR="00082DEE" w:rsidRPr="00AB0E9A">
        <w:t xml:space="preserve"> </w:t>
      </w:r>
      <w:r w:rsidRPr="00AB0E9A">
        <w:t>započatý den prodlení.</w:t>
      </w:r>
    </w:p>
    <w:p w14:paraId="0FE1FA63" w14:textId="77777777" w:rsidR="00763457" w:rsidRPr="00AB0E9A" w:rsidRDefault="00763457" w:rsidP="00763457">
      <w:pPr>
        <w:pStyle w:val="Odstavecseseznamem"/>
        <w:numPr>
          <w:ilvl w:val="0"/>
          <w:numId w:val="0"/>
        </w:numPr>
        <w:ind w:left="567"/>
      </w:pPr>
    </w:p>
    <w:p w14:paraId="4F1A0D5D" w14:textId="03C015C9" w:rsidR="00763457" w:rsidRPr="00AB0E9A" w:rsidRDefault="00763457" w:rsidP="00763457">
      <w:pPr>
        <w:pStyle w:val="2sltext"/>
      </w:pPr>
      <w:r w:rsidRPr="00AB0E9A">
        <w:t xml:space="preserve">Je-li Poskytovatel v prodlení s doručením Nabídky dle odst. </w:t>
      </w:r>
      <w:r w:rsidRPr="00AB0E9A">
        <w:fldChar w:fldCharType="begin"/>
      </w:r>
      <w:r w:rsidRPr="00AB0E9A">
        <w:instrText xml:space="preserve"> REF _Ref175315014 \r \h  \* MERGEFORMAT </w:instrText>
      </w:r>
      <w:r w:rsidRPr="00AB0E9A">
        <w:fldChar w:fldCharType="separate"/>
      </w:r>
      <w:r w:rsidR="0099020B">
        <w:t>76.3</w:t>
      </w:r>
      <w:r w:rsidRPr="00AB0E9A">
        <w:fldChar w:fldCharType="end"/>
      </w:r>
      <w:r w:rsidRPr="00AB0E9A">
        <w:t xml:space="preserve"> Smlouvy</w:t>
      </w:r>
      <w:r w:rsidR="003D290E" w:rsidRPr="00AB0E9A">
        <w:t xml:space="preserve"> nebo s doručením písemného potvrzení Objednávky dle odst. </w:t>
      </w:r>
      <w:r w:rsidR="003D290E" w:rsidRPr="00AB0E9A">
        <w:fldChar w:fldCharType="begin"/>
      </w:r>
      <w:r w:rsidR="003D290E" w:rsidRPr="00AB0E9A">
        <w:instrText xml:space="preserve"> REF _Ref175814669 \r \h  \* MERGEFORMAT </w:instrText>
      </w:r>
      <w:r w:rsidR="003D290E" w:rsidRPr="00AB0E9A">
        <w:fldChar w:fldCharType="separate"/>
      </w:r>
      <w:r w:rsidR="0099020B">
        <w:t>76.7</w:t>
      </w:r>
      <w:r w:rsidR="003D290E" w:rsidRPr="00AB0E9A">
        <w:fldChar w:fldCharType="end"/>
      </w:r>
      <w:r w:rsidR="003D290E" w:rsidRPr="00AB0E9A">
        <w:t xml:space="preserve"> Smlouvy</w:t>
      </w:r>
      <w:r w:rsidRPr="00AB0E9A">
        <w:t xml:space="preserve">, je povinen uhradit Objednateli smluvní pokutu ve výši </w:t>
      </w:r>
      <w:r w:rsidR="00DE28F0" w:rsidRPr="00AB0E9A">
        <w:t>1 000</w:t>
      </w:r>
      <w:r w:rsidRPr="00AB0E9A">
        <w:t>,- Kč, a to za každý</w:t>
      </w:r>
      <w:r w:rsidR="00082DEE" w:rsidRPr="00AB0E9A">
        <w:t xml:space="preserve"> </w:t>
      </w:r>
      <w:r w:rsidRPr="00AB0E9A">
        <w:t>započatý den prodlení.</w:t>
      </w:r>
    </w:p>
    <w:p w14:paraId="107D796E" w14:textId="77777777" w:rsidR="00763457" w:rsidRPr="00AB0E9A" w:rsidRDefault="00763457" w:rsidP="00763457">
      <w:pPr>
        <w:pStyle w:val="Odstavecseseznamem"/>
        <w:numPr>
          <w:ilvl w:val="0"/>
          <w:numId w:val="0"/>
        </w:numPr>
        <w:ind w:left="567"/>
      </w:pPr>
      <w:bookmarkStart w:id="368" w:name="_Ref456784117"/>
    </w:p>
    <w:p w14:paraId="4E613758" w14:textId="3F377750" w:rsidR="00481460" w:rsidRPr="00AB0E9A" w:rsidRDefault="00763457" w:rsidP="00763457">
      <w:pPr>
        <w:pStyle w:val="2sltext"/>
      </w:pPr>
      <w:r w:rsidRPr="00AB0E9A">
        <w:t>Je-li Poskytovatel v prodlení</w:t>
      </w:r>
      <w:r w:rsidR="00481460" w:rsidRPr="00AB0E9A">
        <w:rPr>
          <w:color w:val="000000" w:themeColor="text1"/>
        </w:rPr>
        <w:t xml:space="preserve"> s odstraněním vytknutých vad, výhrad či připomínek k výsledku plnění Poskytovatele v souladu s Protokolem o akceptačním řízení dle odst. </w:t>
      </w:r>
      <w:r w:rsidR="00481460" w:rsidRPr="00AB0E9A">
        <w:rPr>
          <w:color w:val="000000" w:themeColor="text1"/>
        </w:rPr>
        <w:fldChar w:fldCharType="begin"/>
      </w:r>
      <w:r w:rsidR="00481460" w:rsidRPr="00AB0E9A">
        <w:rPr>
          <w:color w:val="000000" w:themeColor="text1"/>
        </w:rPr>
        <w:instrText xml:space="preserve"> REF _Ref66110527 \r \h  \* MERGEFORMAT </w:instrText>
      </w:r>
      <w:r w:rsidR="00481460" w:rsidRPr="00AB0E9A">
        <w:rPr>
          <w:color w:val="000000" w:themeColor="text1"/>
        </w:rPr>
      </w:r>
      <w:r w:rsidR="00481460" w:rsidRPr="00AB0E9A">
        <w:rPr>
          <w:color w:val="000000" w:themeColor="text1"/>
        </w:rPr>
        <w:fldChar w:fldCharType="separate"/>
      </w:r>
      <w:r w:rsidR="0099020B">
        <w:rPr>
          <w:color w:val="000000" w:themeColor="text1"/>
        </w:rPr>
        <w:t>97.5</w:t>
      </w:r>
      <w:r w:rsidR="00481460" w:rsidRPr="00AB0E9A">
        <w:rPr>
          <w:color w:val="000000" w:themeColor="text1"/>
        </w:rPr>
        <w:fldChar w:fldCharType="end"/>
      </w:r>
      <w:r w:rsidR="00481460" w:rsidRPr="00AB0E9A">
        <w:rPr>
          <w:color w:val="000000" w:themeColor="text1"/>
        </w:rPr>
        <w:t xml:space="preserve"> Smlouvy</w:t>
      </w:r>
      <w:r w:rsidRPr="00AB0E9A">
        <w:rPr>
          <w:color w:val="000000" w:themeColor="text1"/>
        </w:rPr>
        <w:t>,</w:t>
      </w:r>
      <w:r w:rsidR="00481460" w:rsidRPr="00AB0E9A">
        <w:rPr>
          <w:color w:val="000000" w:themeColor="text1"/>
        </w:rPr>
        <w:t xml:space="preserve"> je Poskytovatel povinen uhradit Objednateli smluvní pokutu ve výši</w:t>
      </w:r>
      <w:r w:rsidRPr="00AB0E9A">
        <w:rPr>
          <w:color w:val="000000" w:themeColor="text1"/>
        </w:rPr>
        <w:t xml:space="preserve"> </w:t>
      </w:r>
      <w:r w:rsidR="00DE28F0" w:rsidRPr="00AB0E9A">
        <w:t>3</w:t>
      </w:r>
      <w:r w:rsidRPr="00AB0E9A">
        <w:t xml:space="preserve"> 000 Kč, a to za každý</w:t>
      </w:r>
      <w:r w:rsidR="00082DEE" w:rsidRPr="00AB0E9A">
        <w:t xml:space="preserve"> </w:t>
      </w:r>
      <w:r w:rsidRPr="00AB0E9A">
        <w:t>započatý den prodlení.</w:t>
      </w:r>
    </w:p>
    <w:bookmarkEnd w:id="368"/>
    <w:p w14:paraId="02951320" w14:textId="77777777" w:rsidR="00481460" w:rsidRPr="00AB0E9A" w:rsidRDefault="00481460" w:rsidP="00481460"/>
    <w:p w14:paraId="2C0B522C" w14:textId="3EFFFCA8" w:rsidR="00481460" w:rsidRDefault="00481460" w:rsidP="00481460">
      <w:pPr>
        <w:pStyle w:val="2sltext"/>
      </w:pPr>
      <w:r w:rsidRPr="00AB0E9A">
        <w:t xml:space="preserve">Poruší-li Poskytovatel jakoukoliv povinnost dle odst. </w:t>
      </w:r>
      <w:r w:rsidR="00DE28F0" w:rsidRPr="00AB0E9A">
        <w:fldChar w:fldCharType="begin"/>
      </w:r>
      <w:r w:rsidR="00DE28F0" w:rsidRPr="00AB0E9A">
        <w:instrText xml:space="preserve"> REF _Ref153910787 \r \h </w:instrText>
      </w:r>
      <w:r w:rsidR="00AB0E9A">
        <w:instrText xml:space="preserve"> \* MERGEFORMAT </w:instrText>
      </w:r>
      <w:r w:rsidR="00DE28F0" w:rsidRPr="00AB0E9A">
        <w:fldChar w:fldCharType="separate"/>
      </w:r>
      <w:r w:rsidR="0099020B">
        <w:t>109</w:t>
      </w:r>
      <w:r w:rsidR="00DE28F0" w:rsidRPr="00AB0E9A">
        <w:fldChar w:fldCharType="end"/>
      </w:r>
      <w:r w:rsidR="00DE28F0" w:rsidRPr="00AB0E9A">
        <w:t xml:space="preserve"> až </w:t>
      </w:r>
      <w:r w:rsidRPr="00AB0E9A">
        <w:fldChar w:fldCharType="begin"/>
      </w:r>
      <w:r w:rsidRPr="00AB0E9A">
        <w:instrText xml:space="preserve"> REF _Ref113533258 \r \h  \* MERGEFORMAT </w:instrText>
      </w:r>
      <w:r w:rsidRPr="00AB0E9A">
        <w:fldChar w:fldCharType="separate"/>
      </w:r>
      <w:r w:rsidR="0099020B">
        <w:t>111</w:t>
      </w:r>
      <w:r w:rsidRPr="00AB0E9A">
        <w:fldChar w:fldCharType="end"/>
      </w:r>
      <w:r w:rsidR="00723043" w:rsidRPr="00AB0E9A">
        <w:t xml:space="preserve"> </w:t>
      </w:r>
      <w:r w:rsidRPr="00AB0E9A">
        <w:t xml:space="preserve">Smlouvy, je povinen uhradit Objednateli smluvní pokutu ve výši </w:t>
      </w:r>
      <w:r w:rsidR="00DE28F0" w:rsidRPr="00AB0E9A">
        <w:t>500</w:t>
      </w:r>
      <w:r w:rsidRPr="00AB0E9A">
        <w:rPr>
          <w:lang w:eastAsia="en-US" w:bidi="en-US"/>
        </w:rPr>
        <w:t xml:space="preserve"> 000 Kč, a to </w:t>
      </w:r>
      <w:r w:rsidRPr="00AB0E9A">
        <w:t>za každý jednotlivý případ</w:t>
      </w:r>
      <w:r w:rsidRPr="003D290E">
        <w:t xml:space="preserve"> porušení.</w:t>
      </w:r>
    </w:p>
    <w:p w14:paraId="1810A154" w14:textId="77777777" w:rsidR="00DC2B10" w:rsidRDefault="00DC2B10" w:rsidP="00DC2B10">
      <w:pPr>
        <w:pStyle w:val="2sltext"/>
        <w:numPr>
          <w:ilvl w:val="0"/>
          <w:numId w:val="0"/>
        </w:numPr>
      </w:pPr>
    </w:p>
    <w:p w14:paraId="02BBA691" w14:textId="146CCC60" w:rsidR="00DC2B10" w:rsidRDefault="00DC2B10" w:rsidP="00DC2B10">
      <w:pPr>
        <w:pStyle w:val="2sltext"/>
      </w:pPr>
      <w:r w:rsidRPr="00F93884">
        <w:t xml:space="preserve">Poruší-li Poskytovatel jakoukoliv povinnost dle odst. </w:t>
      </w:r>
      <w:r w:rsidRPr="00F93884">
        <w:fldChar w:fldCharType="begin"/>
      </w:r>
      <w:r w:rsidRPr="00F93884">
        <w:instrText xml:space="preserve"> REF _Ref175829402 \r \h  \* MERGEFORMAT </w:instrText>
      </w:r>
      <w:r w:rsidRPr="00F93884">
        <w:fldChar w:fldCharType="separate"/>
      </w:r>
      <w:r w:rsidR="0099020B">
        <w:t>113</w:t>
      </w:r>
      <w:r w:rsidRPr="00F93884">
        <w:fldChar w:fldCharType="end"/>
      </w:r>
      <w:r w:rsidRPr="00F93884">
        <w:t xml:space="preserve"> Smlouvy, je povinen uhradit Objednateli smluvní pokutu ve výši </w:t>
      </w:r>
      <w:r w:rsidRPr="002D6EB8">
        <w:rPr>
          <w:lang w:eastAsia="en-US" w:bidi="en-US"/>
        </w:rPr>
        <w:t>10 000 Kč</w:t>
      </w:r>
      <w:r w:rsidRPr="00F93884">
        <w:rPr>
          <w:lang w:eastAsia="en-US" w:bidi="en-US"/>
        </w:rPr>
        <w:t xml:space="preserve">, a to </w:t>
      </w:r>
      <w:r w:rsidRPr="00F93884">
        <w:t>za každý jednotlivý případ porušení.</w:t>
      </w:r>
    </w:p>
    <w:p w14:paraId="5109DEF8" w14:textId="77777777" w:rsidR="00DC2B10" w:rsidRDefault="00DC2B10" w:rsidP="00DC2B10">
      <w:pPr>
        <w:pStyle w:val="Odstavecseseznamem"/>
        <w:numPr>
          <w:ilvl w:val="0"/>
          <w:numId w:val="0"/>
        </w:numPr>
        <w:ind w:left="567"/>
      </w:pPr>
    </w:p>
    <w:p w14:paraId="192DAC87" w14:textId="5BF2D1FA" w:rsidR="00F93884" w:rsidRDefault="00481460" w:rsidP="00F93884">
      <w:pPr>
        <w:pStyle w:val="2sltext"/>
      </w:pPr>
      <w:r w:rsidRPr="003D290E">
        <w:t xml:space="preserve">Poruší-li Poskytovatel jakoukoliv povinnost dle odst. </w:t>
      </w:r>
      <w:r w:rsidRPr="003D290E">
        <w:fldChar w:fldCharType="begin"/>
      </w:r>
      <w:r w:rsidRPr="003D290E">
        <w:instrText xml:space="preserve"> REF _Ref153348071 \r \h  \* MERGEFORMAT </w:instrText>
      </w:r>
      <w:r w:rsidRPr="003D290E">
        <w:fldChar w:fldCharType="separate"/>
      </w:r>
      <w:r w:rsidR="0099020B">
        <w:t>114</w:t>
      </w:r>
      <w:r w:rsidRPr="003D290E">
        <w:fldChar w:fldCharType="end"/>
      </w:r>
      <w:r w:rsidR="003D290E">
        <w:t xml:space="preserve"> nebo </w:t>
      </w:r>
      <w:r w:rsidR="003D290E" w:rsidRPr="003D290E">
        <w:fldChar w:fldCharType="begin"/>
      </w:r>
      <w:r w:rsidR="003D290E" w:rsidRPr="003D290E">
        <w:instrText xml:space="preserve"> REF _Ref391989464 \r \h  \* MERGEFORMAT </w:instrText>
      </w:r>
      <w:r w:rsidR="003D290E" w:rsidRPr="003D290E">
        <w:fldChar w:fldCharType="separate"/>
      </w:r>
      <w:r w:rsidR="0099020B">
        <w:t>168</w:t>
      </w:r>
      <w:r w:rsidR="003D290E" w:rsidRPr="003D290E">
        <w:fldChar w:fldCharType="end"/>
      </w:r>
      <w:r w:rsidR="003D290E">
        <w:t xml:space="preserve"> </w:t>
      </w:r>
      <w:r w:rsidRPr="003D290E">
        <w:t xml:space="preserve">Smlouvy, je povinen uhradit Objednateli smluvní pokutu ve výši </w:t>
      </w:r>
      <w:r w:rsidR="000D1AAF" w:rsidRPr="002D6EB8">
        <w:rPr>
          <w:lang w:eastAsia="en-US" w:bidi="en-US"/>
        </w:rPr>
        <w:t>50</w:t>
      </w:r>
      <w:r w:rsidRPr="002D6EB8">
        <w:rPr>
          <w:lang w:eastAsia="en-US" w:bidi="en-US"/>
        </w:rPr>
        <w:t> 000 Kč</w:t>
      </w:r>
      <w:r w:rsidRPr="003D290E">
        <w:rPr>
          <w:lang w:eastAsia="en-US" w:bidi="en-US"/>
        </w:rPr>
        <w:t xml:space="preserve">, a to </w:t>
      </w:r>
      <w:r w:rsidRPr="003D290E">
        <w:t>za každý jednotlivý případ porušení.</w:t>
      </w:r>
    </w:p>
    <w:p w14:paraId="5378B062" w14:textId="77777777" w:rsidR="00DC2B10" w:rsidRDefault="00DC2B10" w:rsidP="00DC2B10">
      <w:pPr>
        <w:pStyle w:val="Odstavecseseznamem"/>
        <w:numPr>
          <w:ilvl w:val="0"/>
          <w:numId w:val="0"/>
        </w:numPr>
        <w:ind w:left="567"/>
      </w:pPr>
    </w:p>
    <w:p w14:paraId="302D4339" w14:textId="5865D7E5" w:rsidR="00DC2B10" w:rsidRDefault="00DC2B10" w:rsidP="00DC2B10">
      <w:pPr>
        <w:pStyle w:val="2sltext"/>
      </w:pPr>
      <w:r w:rsidRPr="002D6EB8">
        <w:t xml:space="preserve">Poruší-li Poskytovatel jakoukoliv povinnost dle odst. </w:t>
      </w:r>
      <w:r w:rsidRPr="002D6EB8">
        <w:fldChar w:fldCharType="begin"/>
      </w:r>
      <w:r w:rsidRPr="002D6EB8">
        <w:instrText xml:space="preserve"> REF _Ref175827798 \r \h  \* MERGEFORMAT </w:instrText>
      </w:r>
      <w:r w:rsidRPr="002D6EB8">
        <w:fldChar w:fldCharType="separate"/>
      </w:r>
      <w:r w:rsidR="0099020B">
        <w:t>169</w:t>
      </w:r>
      <w:r w:rsidRPr="002D6EB8">
        <w:fldChar w:fldCharType="end"/>
      </w:r>
      <w:r w:rsidRPr="002D6EB8">
        <w:t xml:space="preserve"> Smlouvy, je povinen uhradit Objednateli smluvní pokutu ve výši </w:t>
      </w:r>
      <w:r w:rsidRPr="002D6EB8">
        <w:rPr>
          <w:lang w:eastAsia="en-US" w:bidi="en-US"/>
        </w:rPr>
        <w:t>2 000 Kč, a to za každý započatý den prodlení.</w:t>
      </w:r>
    </w:p>
    <w:p w14:paraId="0EC09331" w14:textId="77777777" w:rsidR="00B23DD6" w:rsidRDefault="00B23DD6" w:rsidP="00DC2B10"/>
    <w:p w14:paraId="4B3015C9" w14:textId="153549A6" w:rsidR="00B23DD6" w:rsidRPr="002D6EB8" w:rsidRDefault="00B23DD6" w:rsidP="00F93884">
      <w:pPr>
        <w:pStyle w:val="2sltext"/>
      </w:pPr>
      <w:r w:rsidRPr="00170F7C">
        <w:t xml:space="preserve">Poruší-li </w:t>
      </w:r>
      <w:r>
        <w:t xml:space="preserve">Poskytovatel </w:t>
      </w:r>
      <w:r w:rsidRPr="00170F7C">
        <w:t xml:space="preserve">povinnost </w:t>
      </w:r>
      <w:r>
        <w:t xml:space="preserve">písemně informovat Objednatele </w:t>
      </w:r>
      <w:r w:rsidRPr="00170F7C">
        <w:t>dle </w:t>
      </w:r>
      <w:r w:rsidRPr="00170F7C">
        <w:rPr>
          <w:rFonts w:asciiTheme="minorHAnsi" w:hAnsiTheme="minorHAnsi"/>
        </w:rPr>
        <w:t>odst.</w:t>
      </w:r>
      <w:r w:rsidRPr="00170F7C">
        <w:t xml:space="preserve"> </w:t>
      </w:r>
      <w:r>
        <w:fldChar w:fldCharType="begin"/>
      </w:r>
      <w:r>
        <w:instrText xml:space="preserve"> REF _Ref196458926 \r \h </w:instrText>
      </w:r>
      <w:r>
        <w:fldChar w:fldCharType="separate"/>
      </w:r>
      <w:r w:rsidR="0099020B">
        <w:t>118</w:t>
      </w:r>
      <w:r>
        <w:fldChar w:fldCharType="end"/>
      </w:r>
      <w:r w:rsidRPr="00170F7C">
        <w:t xml:space="preserve"> Smlouvy</w:t>
      </w:r>
      <w:r>
        <w:t xml:space="preserve"> ve stanovené lhůtě nebo povinnost předat Objednateli</w:t>
      </w:r>
      <w:r w:rsidRPr="00170F7C">
        <w:t xml:space="preserve"> čestné prohlášení dle </w:t>
      </w:r>
      <w:r w:rsidRPr="00170F7C">
        <w:rPr>
          <w:rFonts w:asciiTheme="minorHAnsi" w:hAnsiTheme="minorHAnsi"/>
        </w:rPr>
        <w:t>odst.</w:t>
      </w:r>
      <w:r w:rsidRPr="00170F7C">
        <w:t xml:space="preserve"> </w:t>
      </w:r>
      <w:r>
        <w:fldChar w:fldCharType="begin"/>
      </w:r>
      <w:r>
        <w:instrText xml:space="preserve"> REF _Ref196458957 \r \h </w:instrText>
      </w:r>
      <w:r>
        <w:fldChar w:fldCharType="separate"/>
      </w:r>
      <w:r w:rsidR="0099020B">
        <w:t>119</w:t>
      </w:r>
      <w:r>
        <w:fldChar w:fldCharType="end"/>
      </w:r>
      <w:r w:rsidRPr="00170F7C">
        <w:t xml:space="preserve"> Smlouvy</w:t>
      </w:r>
      <w:r>
        <w:t xml:space="preserve"> ve stanovené lhůtě</w:t>
      </w:r>
      <w:r w:rsidRPr="00170F7C">
        <w:t xml:space="preserve">, je </w:t>
      </w:r>
      <w:r>
        <w:t xml:space="preserve">Poskytovatel </w:t>
      </w:r>
      <w:r w:rsidRPr="00170F7C">
        <w:t xml:space="preserve">povinen uhradit Objednateli smluvní pokutu ve výši </w:t>
      </w:r>
      <w:r w:rsidR="00DC2B10">
        <w:t>1</w:t>
      </w:r>
      <w:r w:rsidRPr="002D6EB8">
        <w:t xml:space="preserve"> 000,- Kč, a to za každý započatý den prodlení.</w:t>
      </w:r>
    </w:p>
    <w:p w14:paraId="3981204A" w14:textId="77777777" w:rsidR="00F93884" w:rsidRPr="002D6EB8" w:rsidRDefault="00F93884" w:rsidP="00F93884">
      <w:pPr>
        <w:pStyle w:val="Odstavecseseznamem"/>
        <w:numPr>
          <w:ilvl w:val="0"/>
          <w:numId w:val="0"/>
        </w:numPr>
        <w:ind w:left="567"/>
      </w:pPr>
    </w:p>
    <w:p w14:paraId="3EC28AF4" w14:textId="18F1EB70" w:rsidR="00481460" w:rsidRDefault="00F93884" w:rsidP="00DC2B10">
      <w:pPr>
        <w:pStyle w:val="Odstavecseseznamem"/>
      </w:pPr>
      <w:r w:rsidRPr="002D6EB8">
        <w:t>Je-li Poskytovatel v prodlení</w:t>
      </w:r>
      <w:r w:rsidRPr="002D6EB8">
        <w:rPr>
          <w:rFonts w:cstheme="minorHAnsi"/>
        </w:rPr>
        <w:t xml:space="preserve"> s </w:t>
      </w:r>
      <w:r w:rsidRPr="002D6EB8">
        <w:t>odstraněním vady</w:t>
      </w:r>
      <w:r w:rsidRPr="002D6EB8">
        <w:rPr>
          <w:rFonts w:cstheme="minorHAnsi"/>
        </w:rPr>
        <w:t xml:space="preserve"> dle odst. </w:t>
      </w:r>
      <w:r w:rsidRPr="002D6EB8">
        <w:rPr>
          <w:rFonts w:cstheme="minorHAnsi"/>
        </w:rPr>
        <w:fldChar w:fldCharType="begin"/>
      </w:r>
      <w:r w:rsidRPr="002D6EB8">
        <w:rPr>
          <w:rFonts w:cstheme="minorHAnsi"/>
        </w:rPr>
        <w:instrText xml:space="preserve"> REF _Ref130376127 \r \h  \* MERGEFORMAT </w:instrText>
      </w:r>
      <w:r w:rsidRPr="002D6EB8">
        <w:rPr>
          <w:rFonts w:cstheme="minorHAnsi"/>
        </w:rPr>
      </w:r>
      <w:r w:rsidRPr="002D6EB8">
        <w:rPr>
          <w:rFonts w:cstheme="minorHAnsi"/>
        </w:rPr>
        <w:fldChar w:fldCharType="separate"/>
      </w:r>
      <w:r w:rsidR="0099020B">
        <w:rPr>
          <w:rFonts w:cstheme="minorHAnsi"/>
        </w:rPr>
        <w:t>161</w:t>
      </w:r>
      <w:r w:rsidRPr="002D6EB8">
        <w:rPr>
          <w:rFonts w:cstheme="minorHAnsi"/>
        </w:rPr>
        <w:fldChar w:fldCharType="end"/>
      </w:r>
      <w:r w:rsidRPr="002D6EB8">
        <w:rPr>
          <w:rFonts w:cstheme="minorHAnsi"/>
        </w:rPr>
        <w:t xml:space="preserve"> Smlouvy</w:t>
      </w:r>
      <w:r w:rsidRPr="002D6EB8">
        <w:t>, jedná-li se o</w:t>
      </w:r>
      <w:r w:rsidR="00DB59B5" w:rsidRPr="002D6EB8">
        <w:t> </w:t>
      </w:r>
      <w:r w:rsidRPr="002D6EB8">
        <w:t>odstranitelnou vadu, je povinen uhradit Objednateli smluvní pokutu ve výši 2 000 Kč</w:t>
      </w:r>
      <w:r w:rsidR="005C586C" w:rsidRPr="002D6EB8">
        <w:t xml:space="preserve">, a to </w:t>
      </w:r>
      <w:r w:rsidRPr="002D6EB8">
        <w:t xml:space="preserve">za každý započatý den prodlení do doby </w:t>
      </w:r>
      <w:r w:rsidR="00DB59B5" w:rsidRPr="002D6EB8">
        <w:t>odstranění</w:t>
      </w:r>
      <w:r w:rsidRPr="002D6EB8">
        <w:t xml:space="preserve"> vady </w:t>
      </w:r>
      <w:r w:rsidR="00DB59B5" w:rsidRPr="002D6EB8">
        <w:t xml:space="preserve">nebo vyřešení vady </w:t>
      </w:r>
      <w:r w:rsidRPr="002D6EB8">
        <w:t xml:space="preserve">postupem dle odst. </w:t>
      </w:r>
      <w:r w:rsidRPr="002D6EB8">
        <w:fldChar w:fldCharType="begin"/>
      </w:r>
      <w:r w:rsidRPr="002D6EB8">
        <w:instrText xml:space="preserve"> REF _Ref130379958 \r \h  \* MERGEFORMAT </w:instrText>
      </w:r>
      <w:r w:rsidRPr="002D6EB8">
        <w:fldChar w:fldCharType="separate"/>
      </w:r>
      <w:r w:rsidR="0099020B">
        <w:t>162</w:t>
      </w:r>
      <w:r w:rsidRPr="002D6EB8">
        <w:fldChar w:fldCharType="end"/>
      </w:r>
      <w:r w:rsidRPr="002D6EB8">
        <w:t xml:space="preserve"> Smlouvy.</w:t>
      </w:r>
    </w:p>
    <w:p w14:paraId="6286EFD3" w14:textId="77777777" w:rsidR="00DC2B10" w:rsidRPr="002D6EB8" w:rsidRDefault="00DC2B10" w:rsidP="00DC2B10">
      <w:pPr>
        <w:pStyle w:val="Odstavecseseznamem"/>
        <w:numPr>
          <w:ilvl w:val="0"/>
          <w:numId w:val="0"/>
        </w:numPr>
        <w:ind w:left="567"/>
      </w:pPr>
    </w:p>
    <w:p w14:paraId="485985BC" w14:textId="7F3E370C" w:rsidR="00481460" w:rsidRPr="002D6EB8" w:rsidRDefault="00481460" w:rsidP="00481460">
      <w:pPr>
        <w:pStyle w:val="2sltext"/>
      </w:pPr>
      <w:r w:rsidRPr="002D6EB8">
        <w:t xml:space="preserve">Poruší-li Poskytovatel jakoukoliv povinnost dle odst. </w:t>
      </w:r>
      <w:r w:rsidRPr="002D6EB8">
        <w:fldChar w:fldCharType="begin"/>
      </w:r>
      <w:r w:rsidRPr="002D6EB8">
        <w:instrText xml:space="preserve"> REF _Ref69818320 \r \h  \* MERGEFORMAT </w:instrText>
      </w:r>
      <w:r w:rsidRPr="002D6EB8">
        <w:fldChar w:fldCharType="separate"/>
      </w:r>
      <w:r w:rsidR="0099020B">
        <w:t>223</w:t>
      </w:r>
      <w:r w:rsidRPr="002D6EB8">
        <w:fldChar w:fldCharType="end"/>
      </w:r>
      <w:r w:rsidRPr="002D6EB8">
        <w:t xml:space="preserve"> až </w:t>
      </w:r>
      <w:r w:rsidRPr="002D6EB8">
        <w:fldChar w:fldCharType="begin"/>
      </w:r>
      <w:r w:rsidRPr="002D6EB8">
        <w:instrText xml:space="preserve"> REF _Ref69818342 \r \h  \* MERGEFORMAT </w:instrText>
      </w:r>
      <w:r w:rsidRPr="002D6EB8">
        <w:fldChar w:fldCharType="separate"/>
      </w:r>
      <w:r w:rsidR="0099020B">
        <w:t>225</w:t>
      </w:r>
      <w:r w:rsidRPr="002D6EB8">
        <w:fldChar w:fldCharType="end"/>
      </w:r>
      <w:r w:rsidRPr="002D6EB8">
        <w:t xml:space="preserve"> Smlouvy, je povinen uhradit Objednateli smluvní pokutu ve výši </w:t>
      </w:r>
      <w:r w:rsidR="00DC2B10">
        <w:rPr>
          <w:lang w:eastAsia="en-US" w:bidi="en-US"/>
        </w:rPr>
        <w:t>1</w:t>
      </w:r>
      <w:r w:rsidRPr="002D6EB8">
        <w:rPr>
          <w:lang w:eastAsia="en-US" w:bidi="en-US"/>
        </w:rPr>
        <w:t xml:space="preserve"> 000 Kč, a to </w:t>
      </w:r>
      <w:r w:rsidRPr="002D6EB8">
        <w:t>za každý jednotlivý případ porušení.</w:t>
      </w:r>
    </w:p>
    <w:p w14:paraId="3471773A" w14:textId="77777777" w:rsidR="00082DEE" w:rsidRPr="002D6EB8" w:rsidRDefault="00082DEE" w:rsidP="00F93884">
      <w:pPr>
        <w:rPr>
          <w:bCs/>
        </w:rPr>
      </w:pPr>
    </w:p>
    <w:p w14:paraId="517F2CEF" w14:textId="5C0D8427" w:rsidR="001A5CCC" w:rsidRPr="002D6EB8" w:rsidRDefault="00082DEE" w:rsidP="001A5CCC">
      <w:pPr>
        <w:pStyle w:val="Odstavecseseznamem"/>
      </w:pPr>
      <w:r w:rsidRPr="002D6EB8">
        <w:rPr>
          <w:bCs/>
        </w:rPr>
        <w:t>Poruší</w:t>
      </w:r>
      <w:r w:rsidRPr="002D6EB8">
        <w:t xml:space="preserve">-li Poskytovatel jakoukoliv svou povinnost nebo závazek dle odst. </w:t>
      </w:r>
      <w:r w:rsidRPr="002D6EB8">
        <w:fldChar w:fldCharType="begin"/>
      </w:r>
      <w:r w:rsidRPr="002D6EB8">
        <w:instrText xml:space="preserve"> REF _Ref183603508 \r \h  \* MERGEFORMAT </w:instrText>
      </w:r>
      <w:r w:rsidRPr="002D6EB8">
        <w:fldChar w:fldCharType="separate"/>
      </w:r>
      <w:r w:rsidR="0099020B">
        <w:t>232</w:t>
      </w:r>
      <w:r w:rsidRPr="002D6EB8">
        <w:fldChar w:fldCharType="end"/>
      </w:r>
      <w:r w:rsidRPr="002D6EB8">
        <w:t xml:space="preserve"> až </w:t>
      </w:r>
      <w:r w:rsidRPr="002D6EB8">
        <w:fldChar w:fldCharType="begin"/>
      </w:r>
      <w:r w:rsidRPr="002D6EB8">
        <w:instrText xml:space="preserve"> REF _Ref183527735 \r \h  \* MERGEFORMAT </w:instrText>
      </w:r>
      <w:r w:rsidRPr="002D6EB8">
        <w:fldChar w:fldCharType="separate"/>
      </w:r>
      <w:r w:rsidR="0099020B">
        <w:t>240</w:t>
      </w:r>
      <w:r w:rsidRPr="002D6EB8">
        <w:fldChar w:fldCharType="end"/>
      </w:r>
      <w:r w:rsidRPr="002D6EB8">
        <w:t xml:space="preserve"> nebo </w:t>
      </w:r>
      <w:r w:rsidRPr="002D6EB8">
        <w:fldChar w:fldCharType="begin"/>
      </w:r>
      <w:r w:rsidRPr="002D6EB8">
        <w:instrText xml:space="preserve"> REF _Ref433127238 \r \h  \* MERGEFORMAT </w:instrText>
      </w:r>
      <w:r w:rsidRPr="002D6EB8">
        <w:fldChar w:fldCharType="separate"/>
      </w:r>
      <w:r w:rsidR="0099020B">
        <w:t>242</w:t>
      </w:r>
      <w:r w:rsidRPr="002D6EB8">
        <w:fldChar w:fldCharType="end"/>
      </w:r>
      <w:r w:rsidRPr="002D6EB8">
        <w:t xml:space="preserve"> až </w:t>
      </w:r>
      <w:r w:rsidRPr="002D6EB8">
        <w:fldChar w:fldCharType="begin"/>
      </w:r>
      <w:r w:rsidRPr="002D6EB8">
        <w:instrText xml:space="preserve"> REF _Ref130288969 \r \h  \* MERGEFORMAT </w:instrText>
      </w:r>
      <w:r w:rsidRPr="002D6EB8">
        <w:fldChar w:fldCharType="separate"/>
      </w:r>
      <w:r w:rsidR="0099020B">
        <w:t>249</w:t>
      </w:r>
      <w:r w:rsidRPr="002D6EB8">
        <w:fldChar w:fldCharType="end"/>
      </w:r>
      <w:r w:rsidRPr="002D6EB8">
        <w:t xml:space="preserve"> Smlouvy, je povinen uhradit Objednateli jednorázovou smluvní pokutu ve výši </w:t>
      </w:r>
      <w:r w:rsidR="003D290E" w:rsidRPr="002D6EB8">
        <w:t>2</w:t>
      </w:r>
      <w:r w:rsidRPr="002D6EB8">
        <w:t>0</w:t>
      </w:r>
      <w:r w:rsidR="003D290E" w:rsidRPr="002D6EB8">
        <w:t> </w:t>
      </w:r>
      <w:r w:rsidRPr="002D6EB8">
        <w:t>000 Kč za každý jednotlivý případ porušení a dále trvající smluvní pokutu ve výši 1</w:t>
      </w:r>
      <w:r w:rsidR="003D290E" w:rsidRPr="002D6EB8">
        <w:t> </w:t>
      </w:r>
      <w:r w:rsidRPr="002D6EB8">
        <w:t>000 Kč za každý i započatý den, ve kterém byla jednotlivá povinnost porušována.</w:t>
      </w:r>
    </w:p>
    <w:p w14:paraId="0B092588" w14:textId="77777777" w:rsidR="00082DEE" w:rsidRPr="00082DEE" w:rsidRDefault="00082DEE" w:rsidP="00082DEE">
      <w:pPr>
        <w:pStyle w:val="2sltext"/>
        <w:numPr>
          <w:ilvl w:val="0"/>
          <w:numId w:val="0"/>
        </w:numPr>
        <w:rPr>
          <w:highlight w:val="green"/>
        </w:rPr>
      </w:pPr>
    </w:p>
    <w:p w14:paraId="3949C4E8" w14:textId="77777777" w:rsidR="00481460" w:rsidRPr="00F93884" w:rsidRDefault="00481460" w:rsidP="00481460">
      <w:pPr>
        <w:pStyle w:val="2sltext"/>
      </w:pPr>
      <w:r w:rsidRPr="00F93884">
        <w:t>Poruší-li Objednatel povinnost uhradit odměnu ve stanovené době dle této Smlouvy, je povinen uhradit Poskytovateli zákonný úrok z prodlení ve výši dle právních předpisů.</w:t>
      </w:r>
    </w:p>
    <w:p w14:paraId="5E13D14B" w14:textId="77777777" w:rsidR="00481460" w:rsidRPr="00F93884" w:rsidRDefault="00481460" w:rsidP="00481460">
      <w:pPr>
        <w:pStyle w:val="2sltext"/>
        <w:numPr>
          <w:ilvl w:val="0"/>
          <w:numId w:val="0"/>
        </w:numPr>
        <w:ind w:left="567"/>
      </w:pPr>
    </w:p>
    <w:p w14:paraId="3951225B" w14:textId="14FBB0EF" w:rsidR="00481460" w:rsidRPr="00F93884" w:rsidRDefault="00481460" w:rsidP="00082DEE">
      <w:pPr>
        <w:pStyle w:val="2sltext"/>
        <w:rPr>
          <w:color w:val="000000" w:themeColor="text1"/>
        </w:rPr>
      </w:pPr>
      <w:bookmarkStart w:id="369" w:name="_Ref175813884"/>
      <w:r w:rsidRPr="00F93884">
        <w:rPr>
          <w:color w:val="000000" w:themeColor="text1"/>
        </w:rPr>
        <w:t xml:space="preserve">Nebyly-li </w:t>
      </w:r>
      <w:r w:rsidR="00DC2B10">
        <w:rPr>
          <w:color w:val="000000" w:themeColor="text1"/>
        </w:rPr>
        <w:t>Průběžné s</w:t>
      </w:r>
      <w:r w:rsidRPr="00F93884">
        <w:rPr>
          <w:color w:val="000000" w:themeColor="text1"/>
        </w:rPr>
        <w:t xml:space="preserve">lužby </w:t>
      </w:r>
      <w:r w:rsidR="00DC2B10">
        <w:rPr>
          <w:color w:val="000000" w:themeColor="text1"/>
        </w:rPr>
        <w:t xml:space="preserve">nebo Služby na objednávku </w:t>
      </w:r>
      <w:r w:rsidRPr="00F93884">
        <w:rPr>
          <w:color w:val="000000" w:themeColor="text1"/>
        </w:rPr>
        <w:t xml:space="preserve">poskytnuty v souladu s touto Smlouvou, je Poskytovatel povinen v příslušném </w:t>
      </w:r>
      <w:r w:rsidR="003629F0">
        <w:t>P</w:t>
      </w:r>
      <w:r w:rsidR="003629F0" w:rsidRPr="003629F0">
        <w:t>rotokol</w:t>
      </w:r>
      <w:r w:rsidR="003629F0">
        <w:t>u</w:t>
      </w:r>
      <w:r w:rsidR="003629F0" w:rsidRPr="003629F0">
        <w:t xml:space="preserve"> o poskytnutí Průběžné služby</w:t>
      </w:r>
      <w:r w:rsidR="003629F0">
        <w:t xml:space="preserve"> provozu</w:t>
      </w:r>
      <w:r w:rsidRPr="00F93884">
        <w:rPr>
          <w:color w:val="000000" w:themeColor="text1"/>
        </w:rPr>
        <w:t xml:space="preserve"> dle odst. </w:t>
      </w:r>
      <w:r w:rsidR="00DC2B10">
        <w:fldChar w:fldCharType="begin"/>
      </w:r>
      <w:r w:rsidR="00DC2B10">
        <w:rPr>
          <w:color w:val="000000" w:themeColor="text1"/>
        </w:rPr>
        <w:instrText xml:space="preserve"> REF _Ref201767213 \r \h </w:instrText>
      </w:r>
      <w:r w:rsidR="00DC2B10">
        <w:fldChar w:fldCharType="separate"/>
      </w:r>
      <w:r w:rsidR="0099020B">
        <w:rPr>
          <w:color w:val="000000" w:themeColor="text1"/>
        </w:rPr>
        <w:t>68</w:t>
      </w:r>
      <w:r w:rsidR="00DC2B10">
        <w:fldChar w:fldCharType="end"/>
      </w:r>
      <w:r w:rsidR="00DC2B10">
        <w:t xml:space="preserve"> </w:t>
      </w:r>
      <w:r w:rsidRPr="00F93884">
        <w:rPr>
          <w:color w:val="000000" w:themeColor="text1"/>
        </w:rPr>
        <w:t xml:space="preserve">Smlouvy </w:t>
      </w:r>
      <w:r w:rsidR="00082DEE" w:rsidRPr="00F93884">
        <w:rPr>
          <w:color w:val="000000" w:themeColor="text1"/>
        </w:rPr>
        <w:t xml:space="preserve">nebo ve Výkazu o Službách na objednávku dle odst. </w:t>
      </w:r>
      <w:r w:rsidR="00082DEE" w:rsidRPr="00F93884">
        <w:rPr>
          <w:color w:val="000000" w:themeColor="text1"/>
        </w:rPr>
        <w:fldChar w:fldCharType="begin"/>
      </w:r>
      <w:r w:rsidR="00082DEE" w:rsidRPr="00F93884">
        <w:rPr>
          <w:color w:val="000000" w:themeColor="text1"/>
        </w:rPr>
        <w:instrText xml:space="preserve"> REF _Ref193102682 \r \h  \* MERGEFORMAT </w:instrText>
      </w:r>
      <w:r w:rsidR="00082DEE" w:rsidRPr="00F93884">
        <w:rPr>
          <w:color w:val="000000" w:themeColor="text1"/>
        </w:rPr>
      </w:r>
      <w:r w:rsidR="00082DEE" w:rsidRPr="00F93884">
        <w:rPr>
          <w:color w:val="000000" w:themeColor="text1"/>
        </w:rPr>
        <w:fldChar w:fldCharType="separate"/>
      </w:r>
      <w:r w:rsidR="0099020B">
        <w:rPr>
          <w:color w:val="000000" w:themeColor="text1"/>
        </w:rPr>
        <w:t>87</w:t>
      </w:r>
      <w:r w:rsidR="00082DEE" w:rsidRPr="00F93884">
        <w:rPr>
          <w:color w:val="000000" w:themeColor="text1"/>
        </w:rPr>
        <w:fldChar w:fldCharType="end"/>
      </w:r>
      <w:r w:rsidR="00082DEE" w:rsidRPr="00F93884">
        <w:rPr>
          <w:color w:val="000000" w:themeColor="text1"/>
        </w:rPr>
        <w:t xml:space="preserve"> Smlouvy </w:t>
      </w:r>
      <w:r w:rsidRPr="00F93884">
        <w:rPr>
          <w:color w:val="000000" w:themeColor="text1"/>
        </w:rPr>
        <w:t>výslovně uvést a řádně vyčíslit příslušnou smluvní pokutu.</w:t>
      </w:r>
      <w:bookmarkEnd w:id="369"/>
      <w:r w:rsidRPr="00F93884">
        <w:rPr>
          <w:color w:val="000000" w:themeColor="text1"/>
        </w:rPr>
        <w:t xml:space="preserve"> Poskytovatel je povinen dle odst. </w:t>
      </w:r>
      <w:r w:rsidRPr="00F93884">
        <w:rPr>
          <w:color w:val="000000" w:themeColor="text1"/>
        </w:rPr>
        <w:fldChar w:fldCharType="begin"/>
      </w:r>
      <w:r w:rsidRPr="00F93884">
        <w:rPr>
          <w:color w:val="000000" w:themeColor="text1"/>
        </w:rPr>
        <w:instrText xml:space="preserve"> REF _Ref175813955 \r \h  \* MERGEFORMAT </w:instrText>
      </w:r>
      <w:r w:rsidRPr="00F93884">
        <w:rPr>
          <w:color w:val="000000" w:themeColor="text1"/>
        </w:rPr>
      </w:r>
      <w:r w:rsidRPr="00F93884">
        <w:rPr>
          <w:color w:val="000000" w:themeColor="text1"/>
        </w:rPr>
        <w:fldChar w:fldCharType="separate"/>
      </w:r>
      <w:r w:rsidR="0099020B">
        <w:rPr>
          <w:color w:val="000000" w:themeColor="text1"/>
        </w:rPr>
        <w:t>24</w:t>
      </w:r>
      <w:r w:rsidRPr="00F93884">
        <w:rPr>
          <w:color w:val="000000" w:themeColor="text1"/>
        </w:rPr>
        <w:fldChar w:fldCharType="end"/>
      </w:r>
      <w:r w:rsidRPr="00F93884">
        <w:rPr>
          <w:color w:val="000000" w:themeColor="text1"/>
        </w:rPr>
        <w:t xml:space="preserve"> Smlouvy ve Faktuře zohlednit a výslovně uvést a řádně vyčíslit příslušnou smluvní pokutu a odpovídajícím způsobem snížit odměnu.</w:t>
      </w:r>
    </w:p>
    <w:p w14:paraId="789FDD6A" w14:textId="77777777" w:rsidR="00481460" w:rsidRPr="00F93884" w:rsidRDefault="00481460" w:rsidP="00481460">
      <w:pPr>
        <w:pStyle w:val="2sltext"/>
        <w:numPr>
          <w:ilvl w:val="0"/>
          <w:numId w:val="0"/>
        </w:numPr>
        <w:ind w:left="567"/>
      </w:pPr>
    </w:p>
    <w:p w14:paraId="27FE1BFA" w14:textId="4D97D4B5" w:rsidR="00481460" w:rsidRPr="00F93884" w:rsidRDefault="00481460" w:rsidP="00481460">
      <w:pPr>
        <w:pStyle w:val="2sltext"/>
      </w:pPr>
      <w:r w:rsidRPr="00F93884">
        <w:t xml:space="preserve">Nebude-li postupováno dle odst. </w:t>
      </w:r>
      <w:r w:rsidRPr="00F93884">
        <w:fldChar w:fldCharType="begin"/>
      </w:r>
      <w:r w:rsidRPr="00F93884">
        <w:instrText xml:space="preserve"> REF _Ref175813884 \r \h  \* MERGEFORMAT </w:instrText>
      </w:r>
      <w:r w:rsidRPr="00F93884">
        <w:fldChar w:fldCharType="separate"/>
      </w:r>
      <w:r w:rsidR="0099020B">
        <w:t>187</w:t>
      </w:r>
      <w:r w:rsidRPr="00F93884">
        <w:fldChar w:fldCharType="end"/>
      </w:r>
      <w:r w:rsidRPr="00F93884">
        <w:t xml:space="preserve"> Smlouvy, je oprávněná Smluvní strana oprávněna požadovat uhrazení smluvní pokuty na základě písemné výzvy oprávněné Smluvní strany </w:t>
      </w:r>
      <w:r w:rsidRPr="00F93884">
        <w:lastRenderedPageBreak/>
        <w:t>k úhradě smluvní pokuty doručené povinné Smluvní straně. Splatnost smluvních pokut činí 15 dnů ode dne doručení písemné výzvy oprávněné Smluvní strany k úhradě smluvní pokuty povinné Smluvní straně.</w:t>
      </w:r>
    </w:p>
    <w:p w14:paraId="5A841205" w14:textId="77777777" w:rsidR="00481460" w:rsidRPr="00F93884" w:rsidRDefault="00481460" w:rsidP="00481460">
      <w:pPr>
        <w:pStyle w:val="2sltext"/>
        <w:numPr>
          <w:ilvl w:val="0"/>
          <w:numId w:val="0"/>
        </w:numPr>
        <w:ind w:left="567"/>
      </w:pPr>
    </w:p>
    <w:p w14:paraId="17B43F9B" w14:textId="77777777" w:rsidR="00481460" w:rsidRPr="00F93884" w:rsidRDefault="00481460" w:rsidP="00481460">
      <w:pPr>
        <w:pStyle w:val="2sltext"/>
      </w:pPr>
      <w:r w:rsidRPr="00F93884">
        <w:t>Zaplacení smluvní pokuty nezbavuje povinnou Smluvní stranu povinnosti splnit dluh smluvní pokutou utvrzený.</w:t>
      </w:r>
    </w:p>
    <w:p w14:paraId="78F8E576" w14:textId="77777777" w:rsidR="00481460" w:rsidRPr="00F93884" w:rsidRDefault="00481460" w:rsidP="00481460">
      <w:pPr>
        <w:pStyle w:val="2sltext"/>
        <w:numPr>
          <w:ilvl w:val="0"/>
          <w:numId w:val="0"/>
        </w:numPr>
        <w:ind w:left="567"/>
      </w:pPr>
    </w:p>
    <w:p w14:paraId="7F87DCFE" w14:textId="77777777" w:rsidR="00481460" w:rsidRPr="00F93884" w:rsidRDefault="00481460" w:rsidP="00481460">
      <w:pPr>
        <w:pStyle w:val="2sltext"/>
      </w:pPr>
      <w:r w:rsidRPr="00F93884">
        <w:rPr>
          <w:bCs/>
        </w:rPr>
        <w:t>Objednatel</w:t>
      </w:r>
      <w:r w:rsidRPr="00F93884">
        <w:t xml:space="preserve"> je oprávněn požadovat náhradu škody a nemajetkové újmy způsobené porušením povinnosti Poskytovatele, na kterou se vztahuje smluvní pokuta, v plné výši.</w:t>
      </w:r>
    </w:p>
    <w:p w14:paraId="1A3609AA" w14:textId="77777777" w:rsidR="00481460" w:rsidRPr="00F93884" w:rsidRDefault="00481460" w:rsidP="00481460">
      <w:pPr>
        <w:pStyle w:val="2sltext"/>
        <w:numPr>
          <w:ilvl w:val="0"/>
          <w:numId w:val="0"/>
        </w:numPr>
        <w:ind w:left="567"/>
        <w:rPr>
          <w:bCs/>
        </w:rPr>
      </w:pPr>
    </w:p>
    <w:p w14:paraId="261D8F4F" w14:textId="41D60B21" w:rsidR="00481460" w:rsidRPr="00F93884" w:rsidRDefault="00481460" w:rsidP="00481460">
      <w:pPr>
        <w:pStyle w:val="2sltext"/>
      </w:pPr>
      <w:r w:rsidRPr="00F93884">
        <w:t xml:space="preserve">Smluvní strany mají povinnost k náhradě škody v rámci platných a účinných </w:t>
      </w:r>
      <w:r w:rsidR="00DC2B10">
        <w:t xml:space="preserve">obecně závazných </w:t>
      </w:r>
      <w:r w:rsidRPr="00F93884">
        <w:t>právních předpisů a této Smlouvy. Smluvní strany se zavazují k vyvinutí maximálního úsilí k předcházení škodám a k minimalizaci vzniklých škod.</w:t>
      </w:r>
    </w:p>
    <w:p w14:paraId="570F874A" w14:textId="77777777" w:rsidR="00481460" w:rsidRPr="00F93884" w:rsidRDefault="00481460" w:rsidP="00481460">
      <w:pPr>
        <w:pStyle w:val="2sltext"/>
        <w:numPr>
          <w:ilvl w:val="0"/>
          <w:numId w:val="0"/>
        </w:numPr>
        <w:ind w:left="567"/>
      </w:pPr>
    </w:p>
    <w:p w14:paraId="09C60790" w14:textId="77777777" w:rsidR="00481460" w:rsidRPr="00F93884" w:rsidRDefault="00481460" w:rsidP="00481460">
      <w:pPr>
        <w:pStyle w:val="2sltext"/>
      </w:pPr>
      <w:r w:rsidRPr="00F93884">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 Objednatel trval na původním zadání.</w:t>
      </w:r>
    </w:p>
    <w:p w14:paraId="0D1CE573" w14:textId="77777777" w:rsidR="00481460" w:rsidRPr="00F93884" w:rsidRDefault="00481460" w:rsidP="00481460">
      <w:pPr>
        <w:pStyle w:val="2sltext"/>
        <w:numPr>
          <w:ilvl w:val="0"/>
          <w:numId w:val="0"/>
        </w:numPr>
        <w:ind w:left="567"/>
      </w:pPr>
    </w:p>
    <w:p w14:paraId="289B20DB" w14:textId="77777777" w:rsidR="00481460" w:rsidRPr="00F93884" w:rsidRDefault="00481460" w:rsidP="00481460">
      <w:pPr>
        <w:pStyle w:val="2sltext"/>
      </w:pPr>
      <w:r w:rsidRPr="00F93884">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 Smluvní strana, u níž nastala okolnost vylučující povinnost k náhradě škody, je povinna o této skutečnosti neprodleně písemně informovat druhou Smluvní stranu. Smluvní strany se zavazují k vyvinutí maximálního úsilí k odvrácení a překonání těchto okolností vylučujících odpovědnost.</w:t>
      </w:r>
    </w:p>
    <w:p w14:paraId="62482E40" w14:textId="77777777" w:rsidR="00481460" w:rsidRPr="00F93884" w:rsidRDefault="00481460" w:rsidP="00481460">
      <w:pPr>
        <w:pStyle w:val="2sltext"/>
        <w:numPr>
          <w:ilvl w:val="0"/>
          <w:numId w:val="0"/>
        </w:numPr>
        <w:ind w:left="567"/>
      </w:pPr>
    </w:p>
    <w:p w14:paraId="06232C0A" w14:textId="77777777" w:rsidR="00481460" w:rsidRPr="00F93884" w:rsidRDefault="00481460" w:rsidP="00481460">
      <w:pPr>
        <w:pStyle w:val="2sltext"/>
      </w:pPr>
      <w:r w:rsidRPr="00F93884">
        <w:t>Poskytovatel prohlašuje, že veškeré výsledky Služeb poskytnutých podle této Smlouvy budou prosté právních vad a zavazuje se nahradit v plné výši Objednateli škodu v případě, že třetí osoba úspěšně uplatní autorskoprávní nebo jiný nárok plynoucí z právní vady poskytnutých výsledků Služeb. V případě, že by nárok třetí osoby vzniklý v souvislosti se Službami, bez ohledu na jeho oprávněnost, vedl k dočasnému či trvalému soudnímu zákazu či omezení užívání výsledku Služeb či jeho části, zavazuje se Poskytovatel zajistit náhradní řešení a minimalizovat dopady takovéto situace, a to bez dopadu na Ceny Služeb sjednané podle této Smlouvy, přičemž současně nebudou dotčeny ani nároky Objednatele na náhradu škody.</w:t>
      </w:r>
    </w:p>
    <w:p w14:paraId="0E5D267F" w14:textId="77777777" w:rsidR="00481460" w:rsidRPr="00F93884" w:rsidRDefault="00481460" w:rsidP="00481460">
      <w:pPr>
        <w:pStyle w:val="2sltext"/>
        <w:numPr>
          <w:ilvl w:val="0"/>
          <w:numId w:val="0"/>
        </w:numPr>
        <w:ind w:left="567"/>
      </w:pPr>
    </w:p>
    <w:p w14:paraId="269A85B8" w14:textId="77777777" w:rsidR="00481460" w:rsidRPr="00F93884" w:rsidRDefault="00481460" w:rsidP="00481460">
      <w:pPr>
        <w:pStyle w:val="2sltext"/>
      </w:pPr>
      <w:r w:rsidRPr="00F93884">
        <w:t>Žádná ze Smluvních stran není odpovědná za prodlení způsobené prodlením s plněním povinností druhou Smluvní stranou.</w:t>
      </w:r>
    </w:p>
    <w:p w14:paraId="1108A46F" w14:textId="77777777" w:rsidR="00481460" w:rsidRPr="00F93884" w:rsidRDefault="00481460" w:rsidP="00481460">
      <w:pPr>
        <w:pStyle w:val="2sltext"/>
        <w:numPr>
          <w:ilvl w:val="0"/>
          <w:numId w:val="0"/>
        </w:numPr>
        <w:ind w:left="567"/>
      </w:pPr>
    </w:p>
    <w:p w14:paraId="1398FFD5" w14:textId="77777777" w:rsidR="00481460" w:rsidRPr="00F93884" w:rsidRDefault="00481460" w:rsidP="00481460">
      <w:pPr>
        <w:pStyle w:val="2sltext"/>
      </w:pPr>
      <w:r w:rsidRPr="00F93884">
        <w:t xml:space="preserve">Nahrazuje se skutečná škoda a ušlý zisk. Náhrada škody se řídí obecnými ustanoveními Občanského zákoníku upravujícími náhradu škody. </w:t>
      </w:r>
    </w:p>
    <w:p w14:paraId="6F9B491F" w14:textId="77777777" w:rsidR="00481460" w:rsidRPr="00F93884" w:rsidRDefault="00481460" w:rsidP="00481460">
      <w:pPr>
        <w:pStyle w:val="2sltext"/>
        <w:numPr>
          <w:ilvl w:val="0"/>
          <w:numId w:val="0"/>
        </w:numPr>
        <w:ind w:left="567"/>
      </w:pPr>
    </w:p>
    <w:p w14:paraId="2851175E" w14:textId="183C4D9E" w:rsidR="00481460" w:rsidRPr="00F93884" w:rsidRDefault="00481460" w:rsidP="00481460">
      <w:pPr>
        <w:pStyle w:val="2sltext"/>
      </w:pPr>
      <w:r w:rsidRPr="00F93884">
        <w:t>Uplatněním nebo zaplacením smluvní pokuty či slev z ceny není dotčeno ani omezeno právo poškozené Smluvní strany na náhradu škody</w:t>
      </w:r>
      <w:r w:rsidR="00DC2B10">
        <w:t xml:space="preserve"> a nemajetkové újmy</w:t>
      </w:r>
      <w:r w:rsidR="00DC2B10" w:rsidRPr="00B75BA1">
        <w:t>.</w:t>
      </w:r>
    </w:p>
    <w:p w14:paraId="49FA3A34" w14:textId="77777777" w:rsidR="00481460" w:rsidRPr="00F93884" w:rsidRDefault="00481460" w:rsidP="00481460">
      <w:pPr>
        <w:pStyle w:val="Odstavecseseznamem"/>
        <w:numPr>
          <w:ilvl w:val="0"/>
          <w:numId w:val="0"/>
        </w:numPr>
        <w:ind w:left="567"/>
      </w:pPr>
    </w:p>
    <w:p w14:paraId="7801BA0B" w14:textId="283C31D9" w:rsidR="00481460" w:rsidRPr="00F93884" w:rsidRDefault="00481460" w:rsidP="00481460">
      <w:pPr>
        <w:pStyle w:val="2sltext"/>
      </w:pPr>
      <w:r w:rsidRPr="00F93884">
        <w:t>Náhrada škody se platí v měně platné na území České republiky.</w:t>
      </w:r>
    </w:p>
    <w:p w14:paraId="3B1431F6" w14:textId="77777777" w:rsidR="00306281" w:rsidRPr="005A0BCC" w:rsidRDefault="00306281" w:rsidP="00306281">
      <w:pPr>
        <w:pStyle w:val="Nadpis1"/>
      </w:pPr>
      <w:bookmarkStart w:id="370" w:name="_Ref419274646"/>
      <w:bookmarkStart w:id="371" w:name="_Toc66189563"/>
      <w:bookmarkStart w:id="372" w:name="_Toc203130450"/>
      <w:bookmarkStart w:id="373" w:name="_Toc205995862"/>
      <w:r w:rsidRPr="005A0BCC">
        <w:t>TRVÁNÍ SMLOUVY A JEJÍ UKONČENÍ</w:t>
      </w:r>
      <w:bookmarkEnd w:id="370"/>
      <w:bookmarkEnd w:id="371"/>
      <w:bookmarkEnd w:id="372"/>
      <w:bookmarkEnd w:id="373"/>
    </w:p>
    <w:p w14:paraId="6E3F3F7E" w14:textId="77777777" w:rsidR="00723043" w:rsidRDefault="00FA0DFC" w:rsidP="00A25C06">
      <w:pPr>
        <w:pStyle w:val="2sltext"/>
      </w:pPr>
      <w:bookmarkStart w:id="374" w:name="_Ref383011268"/>
      <w:r w:rsidRPr="00DF070E">
        <w:t>Smlouva se uzavírá na dobu určitou, a to</w:t>
      </w:r>
      <w:r w:rsidR="00723043">
        <w:t>:</w:t>
      </w:r>
    </w:p>
    <w:p w14:paraId="38A607CC" w14:textId="7D1FD84A" w:rsidR="00306281" w:rsidRDefault="00723043" w:rsidP="00723043">
      <w:pPr>
        <w:pStyle w:val="2sltext"/>
        <w:numPr>
          <w:ilvl w:val="1"/>
          <w:numId w:val="1"/>
        </w:numPr>
      </w:pPr>
      <w:r>
        <w:lastRenderedPageBreak/>
        <w:t xml:space="preserve">pro Jednorázovou službu a Průběžné služby </w:t>
      </w:r>
      <w:r w:rsidR="00A25C06">
        <w:t xml:space="preserve">dle doby poskytování jednotlivých Služeb dle čl. </w:t>
      </w:r>
      <w:r w:rsidR="00A25C06">
        <w:fldChar w:fldCharType="begin"/>
      </w:r>
      <w:r w:rsidR="00A25C06">
        <w:instrText xml:space="preserve"> REF _Ref201650252 \r \h </w:instrText>
      </w:r>
      <w:r w:rsidR="00A25C06">
        <w:fldChar w:fldCharType="separate"/>
      </w:r>
      <w:r w:rsidR="0099020B">
        <w:t>VI</w:t>
      </w:r>
      <w:r w:rsidR="00A25C06">
        <w:fldChar w:fldCharType="end"/>
      </w:r>
      <w:r w:rsidR="00A25C06">
        <w:t xml:space="preserve"> Smlouvy</w:t>
      </w:r>
      <w:r>
        <w:t>,</w:t>
      </w:r>
    </w:p>
    <w:p w14:paraId="4780F393" w14:textId="447B6322" w:rsidR="00723043" w:rsidRPr="00DF070E" w:rsidRDefault="00723043" w:rsidP="00723043">
      <w:pPr>
        <w:pStyle w:val="2sltext"/>
        <w:numPr>
          <w:ilvl w:val="1"/>
          <w:numId w:val="1"/>
        </w:numPr>
      </w:pPr>
      <w:r>
        <w:t xml:space="preserve">pro </w:t>
      </w:r>
      <w:r w:rsidRPr="00412E9D">
        <w:t>objedn</w:t>
      </w:r>
      <w:r>
        <w:t>ání</w:t>
      </w:r>
      <w:r w:rsidRPr="00412E9D">
        <w:t xml:space="preserve"> Služ</w:t>
      </w:r>
      <w:r>
        <w:t>eb</w:t>
      </w:r>
      <w:r w:rsidRPr="00412E9D">
        <w:t xml:space="preserve"> na </w:t>
      </w:r>
      <w:r w:rsidRPr="00E57BEE">
        <w:t xml:space="preserve">objednávku a uzavření Prováděcích smluv na dobu 4 </w:t>
      </w:r>
      <w:r w:rsidRPr="00723043">
        <w:t>let ode dne nabytí účinnosti této Smlouvy.</w:t>
      </w:r>
    </w:p>
    <w:p w14:paraId="04FED172" w14:textId="77777777" w:rsidR="005D0031" w:rsidRPr="005D0031" w:rsidRDefault="005D0031" w:rsidP="005D0031">
      <w:pPr>
        <w:pStyle w:val="2sltext"/>
        <w:numPr>
          <w:ilvl w:val="0"/>
          <w:numId w:val="0"/>
        </w:numPr>
        <w:ind w:left="1134"/>
      </w:pPr>
    </w:p>
    <w:bookmarkEnd w:id="374"/>
    <w:p w14:paraId="5485E0B2" w14:textId="77777777" w:rsidR="00306281" w:rsidRPr="000A4537" w:rsidRDefault="00306281" w:rsidP="007759AE">
      <w:pPr>
        <w:pStyle w:val="2sltext"/>
      </w:pPr>
      <w:r w:rsidRPr="000A4537">
        <w:t>Smlouva může být před uplynutím doby, na kterou byla uzavřena, ukončena:</w:t>
      </w:r>
    </w:p>
    <w:p w14:paraId="2F09E05C" w14:textId="4229FB07" w:rsidR="00306281" w:rsidRPr="000A4537" w:rsidRDefault="00306281" w:rsidP="007759AE">
      <w:pPr>
        <w:pStyle w:val="2sltext"/>
        <w:numPr>
          <w:ilvl w:val="1"/>
          <w:numId w:val="1"/>
        </w:numPr>
      </w:pPr>
      <w:r w:rsidRPr="000A4537">
        <w:t>odstoupením za podmínek stanovených touto Smlouvou</w:t>
      </w:r>
      <w:r w:rsidR="00E30255">
        <w:t>,</w:t>
      </w:r>
    </w:p>
    <w:p w14:paraId="28F0FF24" w14:textId="773AE14D" w:rsidR="00306281" w:rsidRPr="000A4537" w:rsidRDefault="00306281" w:rsidP="007759AE">
      <w:pPr>
        <w:pStyle w:val="2sltext"/>
        <w:numPr>
          <w:ilvl w:val="1"/>
          <w:numId w:val="1"/>
        </w:numPr>
      </w:pPr>
      <w:r w:rsidRPr="000A4537">
        <w:t>výpovědí za podmínek stanovených touto Smlouvou nebo</w:t>
      </w:r>
    </w:p>
    <w:p w14:paraId="4078DA20" w14:textId="77777777" w:rsidR="00306281" w:rsidRPr="000A4537" w:rsidRDefault="00306281" w:rsidP="007759AE">
      <w:pPr>
        <w:pStyle w:val="2sltext"/>
        <w:numPr>
          <w:ilvl w:val="1"/>
          <w:numId w:val="1"/>
        </w:numPr>
        <w:rPr>
          <w:szCs w:val="24"/>
        </w:rPr>
      </w:pPr>
      <w:r w:rsidRPr="000A4537">
        <w:t>dohodou</w:t>
      </w:r>
      <w:r w:rsidRPr="000A4537">
        <w:rPr>
          <w:szCs w:val="24"/>
        </w:rPr>
        <w:t xml:space="preserve"> Smluvních stran.</w:t>
      </w:r>
    </w:p>
    <w:p w14:paraId="7754D37D" w14:textId="77777777" w:rsidR="00306281" w:rsidRPr="000A4537" w:rsidRDefault="00306281" w:rsidP="007759AE">
      <w:pPr>
        <w:pStyle w:val="2sltext"/>
        <w:numPr>
          <w:ilvl w:val="0"/>
          <w:numId w:val="0"/>
        </w:numPr>
        <w:ind w:left="567"/>
      </w:pPr>
      <w:bookmarkStart w:id="375" w:name="_Ref389063463"/>
      <w:bookmarkStart w:id="376" w:name="_Ref419288004"/>
    </w:p>
    <w:bookmarkEnd w:id="375"/>
    <w:bookmarkEnd w:id="376"/>
    <w:p w14:paraId="0C4268C3" w14:textId="77777777" w:rsidR="00306281" w:rsidRPr="000A4537" w:rsidRDefault="00306281" w:rsidP="007759AE">
      <w:pPr>
        <w:pStyle w:val="2sltext"/>
      </w:pPr>
      <w:r w:rsidRPr="000A4537">
        <w:t>Poskytovatel je oprávněn od této Smlouvy odstoupit pouze v případě jejího podstatného porušení Objednatelem, které nebude napraveno ani do 60 dnů ode dne doručení písemné výzvy k nápravě Objednateli.</w:t>
      </w:r>
    </w:p>
    <w:p w14:paraId="6AB9A82D" w14:textId="77777777" w:rsidR="00306281" w:rsidRDefault="00306281" w:rsidP="007759AE">
      <w:pPr>
        <w:pStyle w:val="2sltext"/>
        <w:numPr>
          <w:ilvl w:val="0"/>
          <w:numId w:val="0"/>
        </w:numPr>
        <w:ind w:left="567"/>
      </w:pPr>
    </w:p>
    <w:p w14:paraId="6F75AE0C" w14:textId="77777777" w:rsidR="00306281" w:rsidRPr="00510DBA" w:rsidRDefault="00306281" w:rsidP="007759AE">
      <w:pPr>
        <w:pStyle w:val="2sltext"/>
      </w:pPr>
      <w:r w:rsidRPr="00510DBA">
        <w:t>Objednatel je oprávněn od této Smlouvy odstoupit z důvodů stanovených právními předpisy nebo sjednaných touto Smlouvou. Objednatel je oprávněn od této Smlouvy odstoupit zejména:</w:t>
      </w:r>
    </w:p>
    <w:p w14:paraId="10A2EB30" w14:textId="6442F959" w:rsidR="00306281" w:rsidRPr="00BC07A9" w:rsidRDefault="00306281" w:rsidP="007759AE">
      <w:pPr>
        <w:pStyle w:val="2sltext"/>
        <w:numPr>
          <w:ilvl w:val="1"/>
          <w:numId w:val="1"/>
        </w:numPr>
        <w:rPr>
          <w:color w:val="000000" w:themeColor="text1"/>
        </w:rPr>
      </w:pPr>
      <w:r w:rsidRPr="00BC07A9">
        <w:rPr>
          <w:color w:val="000000" w:themeColor="text1"/>
        </w:rPr>
        <w:t xml:space="preserve">v případě </w:t>
      </w:r>
      <w:r w:rsidR="005D0031" w:rsidRPr="00BC07A9">
        <w:rPr>
          <w:color w:val="000000" w:themeColor="text1"/>
        </w:rPr>
        <w:t xml:space="preserve">prodlení </w:t>
      </w:r>
      <w:r w:rsidR="001D6D49" w:rsidRPr="00BC07A9">
        <w:rPr>
          <w:color w:val="000000" w:themeColor="text1"/>
        </w:rPr>
        <w:t xml:space="preserve">Poskytovatele s poskytnutím </w:t>
      </w:r>
      <w:r w:rsidR="00F9546A" w:rsidRPr="00BC07A9">
        <w:rPr>
          <w:color w:val="000000" w:themeColor="text1"/>
        </w:rPr>
        <w:t>Služeb</w:t>
      </w:r>
      <w:r w:rsidR="001D6D49" w:rsidRPr="00BC07A9">
        <w:rPr>
          <w:color w:val="000000" w:themeColor="text1"/>
        </w:rPr>
        <w:t xml:space="preserve"> o více než </w:t>
      </w:r>
      <w:r w:rsidR="00BC07A9">
        <w:rPr>
          <w:color w:val="000000" w:themeColor="text1"/>
        </w:rPr>
        <w:t>15</w:t>
      </w:r>
      <w:r w:rsidR="001D6D49" w:rsidRPr="00BC07A9">
        <w:rPr>
          <w:color w:val="000000" w:themeColor="text1"/>
        </w:rPr>
        <w:t xml:space="preserve"> dnů</w:t>
      </w:r>
      <w:r w:rsidRPr="00BC07A9">
        <w:rPr>
          <w:color w:val="000000" w:themeColor="text1"/>
        </w:rPr>
        <w:t>;</w:t>
      </w:r>
    </w:p>
    <w:p w14:paraId="75F97BB3" w14:textId="6CCA66B9" w:rsidR="00F9546A" w:rsidRPr="00BC07A9" w:rsidRDefault="00F9546A" w:rsidP="00F9546A">
      <w:pPr>
        <w:pStyle w:val="Odstavecseseznamem"/>
        <w:numPr>
          <w:ilvl w:val="1"/>
          <w:numId w:val="1"/>
        </w:numPr>
        <w:rPr>
          <w:rFonts w:cstheme="minorHAnsi"/>
          <w:color w:val="000000" w:themeColor="text1"/>
        </w:rPr>
      </w:pPr>
      <w:r w:rsidRPr="00BC07A9">
        <w:rPr>
          <w:rFonts w:cstheme="minorHAnsi"/>
          <w:color w:val="000000" w:themeColor="text1"/>
        </w:rPr>
        <w:t xml:space="preserve">pokud bude výsledek plnění Poskytovatele více než třikrát neakceptován dle čl. </w:t>
      </w:r>
      <w:r w:rsidRPr="00BC07A9">
        <w:rPr>
          <w:rFonts w:cstheme="minorHAnsi"/>
          <w:color w:val="000000" w:themeColor="text1"/>
        </w:rPr>
        <w:fldChar w:fldCharType="begin"/>
      </w:r>
      <w:r w:rsidRPr="00BC07A9">
        <w:rPr>
          <w:rFonts w:cstheme="minorHAnsi"/>
          <w:color w:val="000000" w:themeColor="text1"/>
        </w:rPr>
        <w:instrText xml:space="preserve"> REF _Ref183602021 \r \h </w:instrText>
      </w:r>
      <w:r w:rsidRPr="00BC07A9">
        <w:rPr>
          <w:rFonts w:cstheme="minorHAnsi"/>
          <w:color w:val="000000" w:themeColor="text1"/>
        </w:rPr>
      </w:r>
      <w:r w:rsidRPr="00BC07A9">
        <w:rPr>
          <w:rFonts w:cstheme="minorHAnsi"/>
          <w:color w:val="000000" w:themeColor="text1"/>
        </w:rPr>
        <w:fldChar w:fldCharType="separate"/>
      </w:r>
      <w:r w:rsidR="0099020B">
        <w:rPr>
          <w:rFonts w:cstheme="minorHAnsi"/>
          <w:color w:val="000000" w:themeColor="text1"/>
        </w:rPr>
        <w:t>X</w:t>
      </w:r>
      <w:r w:rsidRPr="00BC07A9">
        <w:rPr>
          <w:rFonts w:cstheme="minorHAnsi"/>
          <w:color w:val="000000" w:themeColor="text1"/>
        </w:rPr>
        <w:fldChar w:fldCharType="end"/>
      </w:r>
      <w:r w:rsidRPr="00BC07A9">
        <w:rPr>
          <w:rFonts w:cstheme="minorHAnsi"/>
          <w:color w:val="000000" w:themeColor="text1"/>
        </w:rPr>
        <w:t xml:space="preserve"> Smlouvy;</w:t>
      </w:r>
    </w:p>
    <w:p w14:paraId="5E52D03E" w14:textId="7B8CCA83" w:rsidR="00F9546A" w:rsidRPr="00BC07A9" w:rsidRDefault="00F9546A" w:rsidP="00F9546A">
      <w:pPr>
        <w:pStyle w:val="Odstavecseseznamem"/>
        <w:numPr>
          <w:ilvl w:val="1"/>
          <w:numId w:val="1"/>
        </w:numPr>
        <w:rPr>
          <w:rFonts w:cstheme="minorHAnsi"/>
          <w:color w:val="000000" w:themeColor="text1"/>
        </w:rPr>
      </w:pPr>
      <w:r w:rsidRPr="00BC07A9">
        <w:rPr>
          <w:rFonts w:asciiTheme="minorHAnsi" w:hAnsiTheme="minorHAnsi" w:cstheme="minorHAnsi"/>
          <w:color w:val="000000" w:themeColor="text1"/>
        </w:rPr>
        <w:t xml:space="preserve">pokud Poskytovatel více než dvakrát </w:t>
      </w:r>
      <w:r w:rsidR="00BC07A9" w:rsidRPr="00BC07A9">
        <w:rPr>
          <w:color w:val="000000" w:themeColor="text1"/>
        </w:rPr>
        <w:t xml:space="preserve">Objednateli </w:t>
      </w:r>
      <w:r w:rsidRPr="00BC07A9">
        <w:rPr>
          <w:color w:val="000000" w:themeColor="text1"/>
        </w:rPr>
        <w:t>nedoručí Nabídku nebo nedoručí Nabídku ve lhůtě nebo způsobem dle této Smlouvy</w:t>
      </w:r>
      <w:r w:rsidRPr="00BC07A9">
        <w:rPr>
          <w:rFonts w:asciiTheme="minorHAnsi" w:hAnsiTheme="minorHAnsi" w:cstheme="minorHAnsi"/>
          <w:color w:val="000000" w:themeColor="text1"/>
        </w:rPr>
        <w:t>;</w:t>
      </w:r>
    </w:p>
    <w:p w14:paraId="17F6D37C" w14:textId="06E67D98" w:rsidR="00BC07A9" w:rsidRPr="00BC07A9" w:rsidRDefault="00BC07A9" w:rsidP="00F9546A">
      <w:pPr>
        <w:pStyle w:val="Odstavecseseznamem"/>
        <w:numPr>
          <w:ilvl w:val="1"/>
          <w:numId w:val="1"/>
        </w:numPr>
        <w:rPr>
          <w:rFonts w:cstheme="minorHAnsi"/>
          <w:color w:val="000000" w:themeColor="text1"/>
        </w:rPr>
      </w:pPr>
      <w:r w:rsidRPr="00BC07A9">
        <w:rPr>
          <w:rFonts w:asciiTheme="minorHAnsi" w:hAnsiTheme="minorHAnsi" w:cstheme="minorHAnsi"/>
          <w:color w:val="000000" w:themeColor="text1"/>
        </w:rPr>
        <w:t xml:space="preserve">pokud Poskytovatel více než dvakrát </w:t>
      </w:r>
      <w:r w:rsidRPr="00BC07A9">
        <w:rPr>
          <w:color w:val="000000" w:themeColor="text1"/>
        </w:rPr>
        <w:t>Objednateli nedoručí potvrzení Objednávky nebo nedoručí potvrzení Objednávky ve lhůtě nebo způsobem dle této Smlouvy;</w:t>
      </w:r>
    </w:p>
    <w:p w14:paraId="55254868" w14:textId="77777777" w:rsidR="00306281" w:rsidRPr="00BC07A9" w:rsidRDefault="00306281" w:rsidP="007759AE">
      <w:pPr>
        <w:pStyle w:val="2sltext"/>
        <w:numPr>
          <w:ilvl w:val="1"/>
          <w:numId w:val="1"/>
        </w:numPr>
        <w:rPr>
          <w:color w:val="000000" w:themeColor="text1"/>
        </w:rPr>
      </w:pPr>
      <w:r w:rsidRPr="00BC07A9">
        <w:rPr>
          <w:color w:val="000000" w:themeColor="text1"/>
        </w:rPr>
        <w:t>ukáže-li se jako nepravdivé jakékoliv prohlášení Poskytovatele uvedené v této Smlouvě;</w:t>
      </w:r>
    </w:p>
    <w:p w14:paraId="1257B1EC" w14:textId="77777777" w:rsidR="00306281" w:rsidRPr="00BC07A9" w:rsidRDefault="00306281" w:rsidP="007759AE">
      <w:pPr>
        <w:pStyle w:val="2sltext"/>
        <w:numPr>
          <w:ilvl w:val="1"/>
          <w:numId w:val="1"/>
        </w:numPr>
        <w:rPr>
          <w:color w:val="000000" w:themeColor="text1"/>
        </w:rPr>
      </w:pPr>
      <w:r w:rsidRPr="00BC07A9">
        <w:rPr>
          <w:color w:val="000000" w:themeColor="text1"/>
        </w:rPr>
        <w:t>ocitne-li se Poskytovatel ve stavu úpadku nebo hrozícího úpadku;</w:t>
      </w:r>
    </w:p>
    <w:p w14:paraId="4951730A" w14:textId="77777777" w:rsidR="00306281" w:rsidRPr="00707F6C" w:rsidRDefault="00306281" w:rsidP="007759AE">
      <w:pPr>
        <w:pStyle w:val="2sltext"/>
        <w:numPr>
          <w:ilvl w:val="1"/>
          <w:numId w:val="1"/>
        </w:numPr>
      </w:pPr>
      <w:r w:rsidRPr="00BC07A9">
        <w:rPr>
          <w:color w:val="000000" w:themeColor="text1"/>
        </w:rPr>
        <w:t xml:space="preserve">jestliže Poskytovatel bezdůvodně přeruší </w:t>
      </w:r>
      <w:r>
        <w:t>poskytování některé ze Služeb;</w:t>
      </w:r>
    </w:p>
    <w:p w14:paraId="54B72B56" w14:textId="33B77CFD" w:rsidR="00306281" w:rsidRPr="00707F6C" w:rsidRDefault="00306281" w:rsidP="007759AE">
      <w:pPr>
        <w:pStyle w:val="2sltext"/>
        <w:numPr>
          <w:ilvl w:val="1"/>
          <w:numId w:val="1"/>
        </w:numPr>
      </w:pPr>
      <w:r w:rsidRPr="00707F6C">
        <w:t xml:space="preserve">jestliže </w:t>
      </w:r>
      <w:r>
        <w:t>Poskytovatel</w:t>
      </w:r>
      <w:r w:rsidRPr="00707F6C">
        <w:t xml:space="preserve"> poruší některou svoji povinnost uvedenou v</w:t>
      </w:r>
      <w:r>
        <w:t> </w:t>
      </w:r>
      <w:r w:rsidRPr="00707F6C">
        <w:t>ods</w:t>
      </w:r>
      <w:r>
        <w:t>t.</w:t>
      </w:r>
      <w:r w:rsidR="009E17A2">
        <w:t xml:space="preserve"> </w:t>
      </w:r>
      <w:r>
        <w:fldChar w:fldCharType="begin"/>
      </w:r>
      <w:r>
        <w:instrText xml:space="preserve"> REF _Ref391989464 \r \h  \* MERGEFORMAT </w:instrText>
      </w:r>
      <w:r>
        <w:fldChar w:fldCharType="separate"/>
      </w:r>
      <w:r w:rsidR="0099020B">
        <w:t>168</w:t>
      </w:r>
      <w:r>
        <w:fldChar w:fldCharType="end"/>
      </w:r>
      <w:r>
        <w:t xml:space="preserve">, </w:t>
      </w:r>
      <w:r w:rsidRPr="00707F6C">
        <w:fldChar w:fldCharType="begin"/>
      </w:r>
      <w:r w:rsidRPr="00707F6C">
        <w:instrText xml:space="preserve"> REF _Ref391989475 \r \h  \* MERGEFORMAT </w:instrText>
      </w:r>
      <w:r w:rsidRPr="00707F6C">
        <w:fldChar w:fldCharType="separate"/>
      </w:r>
      <w:r w:rsidR="0099020B">
        <w:t>169</w:t>
      </w:r>
      <w:r w:rsidRPr="00707F6C">
        <w:fldChar w:fldCharType="end"/>
      </w:r>
      <w:r w:rsidR="001D6D49">
        <w:t xml:space="preserve">, </w:t>
      </w:r>
      <w:r w:rsidR="002B030E">
        <w:fldChar w:fldCharType="begin"/>
      </w:r>
      <w:r w:rsidR="002B030E">
        <w:instrText xml:space="preserve"> REF _Ref183603508 \r \h </w:instrText>
      </w:r>
      <w:r w:rsidR="002B030E">
        <w:fldChar w:fldCharType="separate"/>
      </w:r>
      <w:r w:rsidR="0099020B">
        <w:t>232</w:t>
      </w:r>
      <w:r w:rsidR="002B030E">
        <w:fldChar w:fldCharType="end"/>
      </w:r>
      <w:r w:rsidR="002B030E">
        <w:t xml:space="preserve"> </w:t>
      </w:r>
      <w:r w:rsidR="00946CA0">
        <w:t xml:space="preserve">až </w:t>
      </w:r>
      <w:r w:rsidR="001D6D49">
        <w:fldChar w:fldCharType="begin"/>
      </w:r>
      <w:r w:rsidR="001D6D49">
        <w:instrText xml:space="preserve"> REF _Ref183527735 \r \h </w:instrText>
      </w:r>
      <w:r w:rsidR="001D6D49">
        <w:fldChar w:fldCharType="separate"/>
      </w:r>
      <w:r w:rsidR="0099020B">
        <w:t>240</w:t>
      </w:r>
      <w:r w:rsidR="001D6D49">
        <w:fldChar w:fldCharType="end"/>
      </w:r>
      <w:r w:rsidR="001D6D49">
        <w:t xml:space="preserve"> nebo</w:t>
      </w:r>
      <w:r>
        <w:t xml:space="preserve"> </w:t>
      </w:r>
      <w:r w:rsidRPr="00707F6C">
        <w:fldChar w:fldCharType="begin"/>
      </w:r>
      <w:r w:rsidRPr="00707F6C">
        <w:instrText xml:space="preserve"> REF _Ref433127238 \r \h  \* MERGEFORMAT </w:instrText>
      </w:r>
      <w:r w:rsidRPr="00707F6C">
        <w:fldChar w:fldCharType="separate"/>
      </w:r>
      <w:r w:rsidR="0099020B">
        <w:t>242</w:t>
      </w:r>
      <w:r w:rsidRPr="00707F6C">
        <w:fldChar w:fldCharType="end"/>
      </w:r>
      <w:r w:rsidRPr="00707F6C">
        <w:t xml:space="preserve"> až </w:t>
      </w:r>
      <w:r w:rsidR="00946CA0">
        <w:fldChar w:fldCharType="begin"/>
      </w:r>
      <w:r w:rsidR="00946CA0">
        <w:instrText xml:space="preserve"> REF _Ref130288969 \r \h </w:instrText>
      </w:r>
      <w:r w:rsidR="007759AE">
        <w:instrText xml:space="preserve"> \* MERGEFORMAT </w:instrText>
      </w:r>
      <w:r w:rsidR="00946CA0">
        <w:fldChar w:fldCharType="separate"/>
      </w:r>
      <w:r w:rsidR="0099020B">
        <w:t>249</w:t>
      </w:r>
      <w:r w:rsidR="00946CA0">
        <w:fldChar w:fldCharType="end"/>
      </w:r>
      <w:r>
        <w:t xml:space="preserve"> </w:t>
      </w:r>
      <w:r w:rsidRPr="00707F6C">
        <w:t>Smlouvy;</w:t>
      </w:r>
    </w:p>
    <w:p w14:paraId="004C89FC" w14:textId="77777777" w:rsidR="00F2364F" w:rsidRDefault="00306281" w:rsidP="00F2364F">
      <w:pPr>
        <w:pStyle w:val="2sltext"/>
        <w:numPr>
          <w:ilvl w:val="1"/>
          <w:numId w:val="1"/>
        </w:numPr>
      </w:pPr>
      <w:r>
        <w:t>poruší-li Poskytovatel jakoukoliv povinnost dle této Smlouvy podstatným způsobem;</w:t>
      </w:r>
    </w:p>
    <w:p w14:paraId="5D13D35D" w14:textId="75AC4019" w:rsidR="00306281" w:rsidRPr="00E54D29" w:rsidRDefault="00306281" w:rsidP="007759AE">
      <w:pPr>
        <w:pStyle w:val="2sltext"/>
        <w:numPr>
          <w:ilvl w:val="1"/>
          <w:numId w:val="1"/>
        </w:numPr>
      </w:pPr>
      <w:r w:rsidRPr="00E54D29">
        <w:t xml:space="preserve">bude-li Poskytovatel pravomocně odsouzen za trestný čin uvedený v příloze č. 3 </w:t>
      </w:r>
      <w:r w:rsidRPr="00B23DD6">
        <w:t>Zákon</w:t>
      </w:r>
      <w:r w:rsidR="0013210E">
        <w:t>a</w:t>
      </w:r>
      <w:r w:rsidRPr="00B23DD6">
        <w:t xml:space="preserve"> o zadávání veřejných zakázek</w:t>
      </w:r>
      <w:r w:rsidRPr="0013210E">
        <w:t>;</w:t>
      </w:r>
    </w:p>
    <w:p w14:paraId="5CA07CFC" w14:textId="6C23F458" w:rsidR="00306281" w:rsidRDefault="00306281" w:rsidP="007759AE">
      <w:pPr>
        <w:pStyle w:val="2sltext"/>
        <w:numPr>
          <w:ilvl w:val="1"/>
          <w:numId w:val="1"/>
        </w:numPr>
      </w:pPr>
      <w:r w:rsidRPr="00E54D29">
        <w:t>bude-li Poskytovateli uložen zákaz plnění veřejných zakázek</w:t>
      </w:r>
      <w:r w:rsidR="0013210E">
        <w:t>;</w:t>
      </w:r>
    </w:p>
    <w:p w14:paraId="22DCC75C" w14:textId="502B5756" w:rsidR="00311229" w:rsidRDefault="00311229" w:rsidP="007759AE">
      <w:pPr>
        <w:pStyle w:val="2sltext"/>
        <w:numPr>
          <w:ilvl w:val="1"/>
          <w:numId w:val="1"/>
        </w:numPr>
      </w:pPr>
      <w:r>
        <w:t xml:space="preserve">budou-li </w:t>
      </w:r>
      <w:r w:rsidRPr="0013210E">
        <w:t xml:space="preserve">se na Poskytovatele </w:t>
      </w:r>
      <w:r>
        <w:t>nebo</w:t>
      </w:r>
      <w:r w:rsidRPr="0013210E">
        <w:t xml:space="preserve"> jeho </w:t>
      </w:r>
      <w:r>
        <w:t>p</w:t>
      </w:r>
      <w:r w:rsidRPr="0013210E">
        <w:t>oddodavatele</w:t>
      </w:r>
      <w:r>
        <w:t xml:space="preserve"> vztahovat</w:t>
      </w:r>
      <w:r w:rsidRPr="0013210E">
        <w:t xml:space="preserve"> mezinárodní sankce ve smyslu § 48a odst. 1 Zákona o zadávání veřejných zakázek</w:t>
      </w:r>
      <w:r>
        <w:t>;</w:t>
      </w:r>
    </w:p>
    <w:p w14:paraId="2601ABE0" w14:textId="1B3729C7" w:rsidR="0013210E" w:rsidRDefault="00B23DD6" w:rsidP="007759AE">
      <w:pPr>
        <w:pStyle w:val="2sltext"/>
        <w:numPr>
          <w:ilvl w:val="1"/>
          <w:numId w:val="1"/>
        </w:numPr>
      </w:pPr>
      <w:r>
        <w:t xml:space="preserve">neinformoval-li Poskytovatel Objednatele o skutečnosti dle odst. </w:t>
      </w:r>
      <w:r>
        <w:fldChar w:fldCharType="begin"/>
      </w:r>
      <w:r>
        <w:instrText xml:space="preserve"> REF _Ref196458926 \r \h </w:instrText>
      </w:r>
      <w:r>
        <w:fldChar w:fldCharType="separate"/>
      </w:r>
      <w:r w:rsidR="0099020B">
        <w:t>118</w:t>
      </w:r>
      <w:r>
        <w:fldChar w:fldCharType="end"/>
      </w:r>
      <w:r>
        <w:t xml:space="preserve"> Smlouvy ve stanovené lhůtě;</w:t>
      </w:r>
    </w:p>
    <w:p w14:paraId="4A8619C9" w14:textId="7A86DB5C" w:rsidR="00B23DD6" w:rsidRDefault="00B23DD6" w:rsidP="007759AE">
      <w:pPr>
        <w:pStyle w:val="2sltext"/>
        <w:numPr>
          <w:ilvl w:val="1"/>
          <w:numId w:val="1"/>
        </w:numPr>
      </w:pPr>
      <w:r w:rsidRPr="003B2E2D">
        <w:t>nepřed</w:t>
      </w:r>
      <w:r>
        <w:t>al</w:t>
      </w:r>
      <w:r w:rsidRPr="003B2E2D">
        <w:t xml:space="preserve">-li </w:t>
      </w:r>
      <w:r>
        <w:t>Poskytovatel</w:t>
      </w:r>
      <w:r w:rsidRPr="003B2E2D">
        <w:t xml:space="preserve"> </w:t>
      </w:r>
      <w:r>
        <w:t xml:space="preserve">Objednateli </w:t>
      </w:r>
      <w:r w:rsidRPr="003B2E2D">
        <w:t xml:space="preserve">čestné prohlášení dle odst. </w:t>
      </w:r>
      <w:r>
        <w:fldChar w:fldCharType="begin"/>
      </w:r>
      <w:r>
        <w:instrText xml:space="preserve"> REF _Ref196458957 \r \h </w:instrText>
      </w:r>
      <w:r>
        <w:fldChar w:fldCharType="separate"/>
      </w:r>
      <w:r w:rsidR="0099020B">
        <w:t>119</w:t>
      </w:r>
      <w:r>
        <w:fldChar w:fldCharType="end"/>
      </w:r>
      <w:r w:rsidRPr="003B2E2D">
        <w:t xml:space="preserve"> Smlouvy</w:t>
      </w:r>
      <w:r>
        <w:t xml:space="preserve"> ve stanovené lhůtě</w:t>
      </w:r>
      <w:r w:rsidR="00311229">
        <w:t>.</w:t>
      </w:r>
    </w:p>
    <w:p w14:paraId="3DB55A75" w14:textId="77777777" w:rsidR="00306281" w:rsidRPr="00E54D29" w:rsidRDefault="00306281" w:rsidP="00306281">
      <w:pPr>
        <w:jc w:val="both"/>
      </w:pPr>
    </w:p>
    <w:p w14:paraId="442234EA" w14:textId="77C798B8" w:rsidR="00DF070E" w:rsidRPr="00DF070E" w:rsidRDefault="00306281" w:rsidP="00DF070E">
      <w:pPr>
        <w:pStyle w:val="2sltext"/>
      </w:pPr>
      <w:r w:rsidRPr="00DF070E">
        <w:t xml:space="preserve">Objednatel je oprávněn tuto Smlouvu vypovědět bez uvedení důvodů, a to nejdříve po </w:t>
      </w:r>
      <w:r w:rsidR="00DF070E" w:rsidRPr="002D6EB8">
        <w:t>6</w:t>
      </w:r>
      <w:r w:rsidRPr="002D6EB8">
        <w:t xml:space="preserve"> měsících</w:t>
      </w:r>
      <w:r w:rsidRPr="00DF070E">
        <w:t xml:space="preserve"> </w:t>
      </w:r>
      <w:r w:rsidR="00DF070E" w:rsidRPr="00DF070E">
        <w:t>ode dne nabytí účinnosti této Smlouvy</w:t>
      </w:r>
      <w:r w:rsidRPr="00DF070E">
        <w:t xml:space="preserve">, s výpovědní </w:t>
      </w:r>
      <w:r w:rsidRPr="002D6EB8">
        <w:t>dobou 6 měsíců</w:t>
      </w:r>
      <w:r w:rsidRPr="00DF070E">
        <w:t>, která počíná běžet prvního dne měsíce následujícího po doručení výpovědi Poskytovateli.</w:t>
      </w:r>
    </w:p>
    <w:p w14:paraId="06FC31F7" w14:textId="77777777" w:rsidR="00412B48" w:rsidRPr="00DF070E" w:rsidRDefault="00412B48" w:rsidP="007759AE">
      <w:pPr>
        <w:pStyle w:val="2sltext"/>
        <w:numPr>
          <w:ilvl w:val="0"/>
          <w:numId w:val="0"/>
        </w:numPr>
        <w:ind w:left="567"/>
      </w:pPr>
    </w:p>
    <w:p w14:paraId="40D8E565" w14:textId="5FD7F901" w:rsidR="009A6EAC" w:rsidRDefault="00412B48" w:rsidP="005B2007">
      <w:pPr>
        <w:pStyle w:val="2sltext"/>
      </w:pPr>
      <w:r w:rsidRPr="00DF070E">
        <w:t xml:space="preserve">Poskytovatel je oprávněn tuto Smlouvu vypovědět bez uvedení důvodů, a to nejdříve po </w:t>
      </w:r>
      <w:r w:rsidR="00CA3EE8">
        <w:t>42</w:t>
      </w:r>
      <w:r w:rsidRPr="002D6EB8">
        <w:t xml:space="preserve"> měsících</w:t>
      </w:r>
      <w:r w:rsidRPr="00DF070E">
        <w:t xml:space="preserve"> </w:t>
      </w:r>
      <w:r w:rsidR="00DF070E" w:rsidRPr="00DF070E">
        <w:t>ode dne nabytí účinnosti této Smlouvy</w:t>
      </w:r>
      <w:r w:rsidRPr="00DF070E">
        <w:t xml:space="preserve">, s výpovědní </w:t>
      </w:r>
      <w:r w:rsidRPr="002D6EB8">
        <w:t xml:space="preserve">dobou </w:t>
      </w:r>
      <w:r w:rsidR="00DF070E" w:rsidRPr="002D6EB8">
        <w:t>6</w:t>
      </w:r>
      <w:r w:rsidRPr="002D6EB8">
        <w:t xml:space="preserve"> měsíců,</w:t>
      </w:r>
      <w:r w:rsidRPr="00DF070E">
        <w:t xml:space="preserve"> která počíná běžet prvního dne měsíce následujícího po doručení výpovědi Objednateli.</w:t>
      </w:r>
    </w:p>
    <w:p w14:paraId="145641DF" w14:textId="77777777" w:rsidR="00306281" w:rsidRPr="005A0BCC" w:rsidRDefault="00306281" w:rsidP="00306281">
      <w:pPr>
        <w:pStyle w:val="Nadpis1"/>
      </w:pPr>
      <w:bookmarkStart w:id="377" w:name="_Toc203130451"/>
      <w:bookmarkStart w:id="378" w:name="_Toc205995863"/>
      <w:r w:rsidRPr="005A0BCC">
        <w:t>PROHLÁŠENÍ SMLUVNÍCH STRAN</w:t>
      </w:r>
      <w:bookmarkEnd w:id="377"/>
      <w:bookmarkEnd w:id="378"/>
    </w:p>
    <w:p w14:paraId="4C29B318" w14:textId="77777777" w:rsidR="00306281" w:rsidRPr="001477F5" w:rsidRDefault="00306281" w:rsidP="007759AE">
      <w:pPr>
        <w:pStyle w:val="2sltext"/>
      </w:pPr>
      <w:bookmarkStart w:id="379" w:name="_Ref380406284"/>
      <w:r>
        <w:t>Poskytovatel</w:t>
      </w:r>
      <w:r w:rsidRPr="001477F5">
        <w:t xml:space="preserve"> prohlašuje, že není v úpadku ani ve stavu hrozícího úpadku, a že mu není známo, že by vůči němu bylo zahájeno insolvenční řízení. </w:t>
      </w:r>
      <w:r>
        <w:t>Poskytovatel</w:t>
      </w:r>
      <w:r w:rsidRPr="001477F5">
        <w:t xml:space="preserve"> dále prohlašuje, že vůči němu není v právní moci žádné soudní rozhodnutí, případně rozhodnutí správního, daňového či jiného </w:t>
      </w:r>
      <w:r w:rsidRPr="001477F5">
        <w:lastRenderedPageBreak/>
        <w:t xml:space="preserve">orgánu na plnění, které by mohlo být důvodem zahájení exekučního řízení na majetek </w:t>
      </w:r>
      <w:r>
        <w:t>Poskytovatel</w:t>
      </w:r>
      <w:r w:rsidRPr="001477F5">
        <w:t>e a že mu není známo, že by vůči němu takové řízení bylo zahájeno.</w:t>
      </w:r>
      <w:bookmarkEnd w:id="379"/>
    </w:p>
    <w:p w14:paraId="76C88A90" w14:textId="77777777" w:rsidR="00306281" w:rsidRPr="001477F5" w:rsidRDefault="00306281" w:rsidP="007759AE">
      <w:pPr>
        <w:pStyle w:val="2sltext"/>
        <w:numPr>
          <w:ilvl w:val="0"/>
          <w:numId w:val="0"/>
        </w:numPr>
        <w:ind w:left="567"/>
      </w:pPr>
    </w:p>
    <w:p w14:paraId="0678B745" w14:textId="77777777" w:rsidR="00306281" w:rsidRPr="001477F5" w:rsidRDefault="00306281" w:rsidP="007759AE">
      <w:pPr>
        <w:pStyle w:val="2sltext"/>
      </w:pPr>
      <w:r>
        <w:t>Poskytovatel</w:t>
      </w:r>
      <w:r w:rsidRPr="001477F5">
        <w:t xml:space="preserve"> na sebe přebírá nebezpečí změny okolností ve smyslu § 1765 Občanského zákoníku.</w:t>
      </w:r>
    </w:p>
    <w:p w14:paraId="601B7668" w14:textId="77777777" w:rsidR="00306281" w:rsidRPr="001477F5" w:rsidRDefault="00306281" w:rsidP="007759AE">
      <w:pPr>
        <w:pStyle w:val="2sltext"/>
        <w:numPr>
          <w:ilvl w:val="0"/>
          <w:numId w:val="0"/>
        </w:numPr>
        <w:ind w:left="567"/>
      </w:pPr>
    </w:p>
    <w:p w14:paraId="189A514B" w14:textId="2A60A805" w:rsidR="00306281" w:rsidRDefault="00306281" w:rsidP="007759AE">
      <w:pPr>
        <w:pStyle w:val="2sltext"/>
      </w:pPr>
      <w:r w:rsidRPr="001477F5">
        <w:t xml:space="preserve">Vzhledem k veřejnoprávnímu charakteru Objednatele </w:t>
      </w:r>
      <w:r>
        <w:t>Poskytovatel</w:t>
      </w:r>
      <w:r w:rsidRPr="001477F5">
        <w:t xml:space="preserve"> výslovně prohlašuje, že je s touto skutečností obeznámen a souhlasí se zveřejněním </w:t>
      </w:r>
      <w:r>
        <w:t xml:space="preserve">této </w:t>
      </w:r>
      <w:r w:rsidRPr="001477F5">
        <w:t xml:space="preserve">Smlouvy v rozsahu a za podmínek vyplývajících </w:t>
      </w:r>
      <w:r w:rsidR="00D5062A" w:rsidRPr="00707F6C">
        <w:t xml:space="preserve">z příslušných </w:t>
      </w:r>
      <w:r w:rsidR="00D5062A">
        <w:t xml:space="preserve">platných a účinných obecně závazných </w:t>
      </w:r>
      <w:r w:rsidR="00D5062A" w:rsidRPr="00707F6C">
        <w:t>právních předpisů.</w:t>
      </w:r>
    </w:p>
    <w:p w14:paraId="2A3FFB70" w14:textId="77777777" w:rsidR="009F647A" w:rsidRDefault="009F647A" w:rsidP="007759AE">
      <w:pPr>
        <w:pStyle w:val="2sltext"/>
        <w:numPr>
          <w:ilvl w:val="0"/>
          <w:numId w:val="0"/>
        </w:numPr>
        <w:ind w:left="567"/>
      </w:pPr>
    </w:p>
    <w:p w14:paraId="549A089D" w14:textId="344962F3" w:rsidR="009F647A" w:rsidRPr="001477F5" w:rsidRDefault="009F647A" w:rsidP="007759AE">
      <w:pPr>
        <w:pStyle w:val="2sltext"/>
      </w:pPr>
      <w:r>
        <w:t>Poskytovatel</w:t>
      </w:r>
      <w:r w:rsidRPr="00707F6C">
        <w:t xml:space="preserve"> bere na vědomí, že Objednatel je povinným subjektem podle zákona č. 106/1999 Sb., o svobodném přístupu k informacím, ve znění pozdějších předpisů.</w:t>
      </w:r>
    </w:p>
    <w:p w14:paraId="732D7818" w14:textId="77777777" w:rsidR="00306281" w:rsidRPr="001477F5" w:rsidRDefault="00306281" w:rsidP="007759AE">
      <w:pPr>
        <w:pStyle w:val="2sltext"/>
        <w:numPr>
          <w:ilvl w:val="0"/>
          <w:numId w:val="0"/>
        </w:numPr>
        <w:ind w:left="567"/>
      </w:pPr>
    </w:p>
    <w:p w14:paraId="11308728" w14:textId="77A51813" w:rsidR="00CE6A29" w:rsidRPr="001477F5" w:rsidRDefault="00306281" w:rsidP="00CE6A29">
      <w:pPr>
        <w:pStyle w:val="2sltext"/>
      </w:pPr>
      <w:r>
        <w:t>Poskytovatel</w:t>
      </w:r>
      <w:r w:rsidRPr="001477F5">
        <w:t xml:space="preserve">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6D7D51CA" w14:textId="77777777" w:rsidR="00306281" w:rsidRPr="001477F5" w:rsidRDefault="00306281" w:rsidP="007759AE">
      <w:pPr>
        <w:pStyle w:val="2sltext"/>
        <w:numPr>
          <w:ilvl w:val="0"/>
          <w:numId w:val="0"/>
        </w:numPr>
        <w:ind w:left="567"/>
      </w:pPr>
    </w:p>
    <w:p w14:paraId="7BB79F53" w14:textId="77777777" w:rsidR="00306281" w:rsidRPr="001477F5" w:rsidRDefault="00306281" w:rsidP="007759AE">
      <w:pPr>
        <w:pStyle w:val="2sltext"/>
      </w:pPr>
      <w:r w:rsidRPr="001477F5">
        <w:t>Smluvní strany prohlašují, že identifikační údaje uvedené v</w:t>
      </w:r>
      <w:r>
        <w:t xml:space="preserve"> záhlaví této </w:t>
      </w:r>
      <w:r w:rsidRPr="001477F5">
        <w:t xml:space="preserve">Smlouvy odpovídají aktuálnímu stavu a že osobami jednajícími při uzavření </w:t>
      </w:r>
      <w:r>
        <w:t xml:space="preserve">této </w:t>
      </w:r>
      <w:r w:rsidRPr="001477F5">
        <w:t>Smlouvy jsou osoby oprávněné k jednání za Smluvní strany bez jakéhokoliv omezení vnitřními předpisy Smluvních stran.</w:t>
      </w:r>
    </w:p>
    <w:p w14:paraId="4E68378D" w14:textId="77777777" w:rsidR="00306281" w:rsidRPr="001477F5" w:rsidRDefault="00306281" w:rsidP="007759AE">
      <w:pPr>
        <w:pStyle w:val="2sltext"/>
        <w:numPr>
          <w:ilvl w:val="0"/>
          <w:numId w:val="0"/>
        </w:numPr>
        <w:ind w:left="567"/>
      </w:pPr>
    </w:p>
    <w:p w14:paraId="0F27F491" w14:textId="2050B768" w:rsidR="00306281" w:rsidRPr="001477F5" w:rsidRDefault="00306281" w:rsidP="007759AE">
      <w:pPr>
        <w:pStyle w:val="2sltext"/>
      </w:pPr>
      <w:r w:rsidRPr="001477F5">
        <w:t>Jakékoliv změny údajů uvedených</w:t>
      </w:r>
      <w:r>
        <w:t xml:space="preserve"> v</w:t>
      </w:r>
      <w:r w:rsidRPr="001477F5">
        <w:t xml:space="preserve"> </w:t>
      </w:r>
      <w:r>
        <w:t xml:space="preserve">záhlaví této </w:t>
      </w:r>
      <w:r w:rsidRPr="001477F5">
        <w:t xml:space="preserve">Smlouvy, jež nastanou v době po uzavření </w:t>
      </w:r>
      <w:r>
        <w:t xml:space="preserve">této </w:t>
      </w:r>
      <w:r w:rsidRPr="001477F5">
        <w:t xml:space="preserve">Smlouvy, jsou Smluvní strany povinny bez zbytečného odkladu písemně </w:t>
      </w:r>
      <w:r w:rsidR="00047F75">
        <w:t>oznámit</w:t>
      </w:r>
      <w:r w:rsidRPr="001477F5">
        <w:t xml:space="preserve"> druhé Smluvní straně.</w:t>
      </w:r>
    </w:p>
    <w:p w14:paraId="0ADE1813" w14:textId="77777777" w:rsidR="00306281" w:rsidRPr="001477F5" w:rsidRDefault="00306281" w:rsidP="007759AE">
      <w:pPr>
        <w:pStyle w:val="2sltext"/>
        <w:numPr>
          <w:ilvl w:val="0"/>
          <w:numId w:val="0"/>
        </w:numPr>
        <w:ind w:left="567"/>
      </w:pPr>
    </w:p>
    <w:p w14:paraId="27ECCA42" w14:textId="0EF4A9FD" w:rsidR="00306281" w:rsidRPr="00BE6EDA" w:rsidRDefault="00306281" w:rsidP="007759AE">
      <w:pPr>
        <w:pStyle w:val="2sltext"/>
      </w:pPr>
      <w:r w:rsidRPr="001477F5">
        <w:t>V případě, že se kterékoliv prohlášení některé ze Smluvních stran uvedené v</w:t>
      </w:r>
      <w:r>
        <w:t> této</w:t>
      </w:r>
      <w:r w:rsidRPr="001477F5">
        <w:t> Smlouvě ukáže býti nepravdivým, odpovídá tato Smluvní strana za škodu a nemajetkovou újmu, které nepravdivostí prohlášení nebo v souvislosti s ní druhé Smluvní straně vznikly.</w:t>
      </w:r>
    </w:p>
    <w:p w14:paraId="5DF43951" w14:textId="77777777" w:rsidR="00306281" w:rsidRPr="005A0BCC" w:rsidRDefault="00306281" w:rsidP="00306281">
      <w:pPr>
        <w:pStyle w:val="Nadpis1"/>
      </w:pPr>
      <w:bookmarkStart w:id="380" w:name="_Toc383117526"/>
      <w:bookmarkStart w:id="381" w:name="_Toc66189566"/>
      <w:bookmarkStart w:id="382" w:name="_Toc203130452"/>
      <w:bookmarkStart w:id="383" w:name="_Toc205995864"/>
      <w:r w:rsidRPr="005A0BCC">
        <w:t>OSTATNÍ UJEDNÁNÍ</w:t>
      </w:r>
      <w:bookmarkEnd w:id="380"/>
      <w:bookmarkEnd w:id="381"/>
      <w:bookmarkEnd w:id="382"/>
      <w:bookmarkEnd w:id="383"/>
    </w:p>
    <w:p w14:paraId="48C43BFA" w14:textId="06A25310" w:rsidR="00306281" w:rsidRPr="009205DD" w:rsidRDefault="00D5062A" w:rsidP="007759AE">
      <w:pPr>
        <w:pStyle w:val="2sltext"/>
      </w:pPr>
      <w:r w:rsidRPr="009205DD">
        <w:t xml:space="preserve">Tvoří-li </w:t>
      </w:r>
      <w:r w:rsidR="00597CE1" w:rsidRPr="009205DD">
        <w:t xml:space="preserve">jednoho </w:t>
      </w:r>
      <w:r w:rsidRPr="009205DD">
        <w:t>Poskytovatele více osob</w:t>
      </w:r>
      <w:r w:rsidR="00597CE1" w:rsidRPr="009205DD">
        <w:t xml:space="preserve"> (např. z důvodu, že tyto osoby podaly v Řízení veřejné zakázky společnou nabídku)</w:t>
      </w:r>
      <w:r w:rsidRPr="009205DD">
        <w:t xml:space="preserve">, jsou všechny osoby tvořící </w:t>
      </w:r>
      <w:r w:rsidR="00597CE1" w:rsidRPr="009205DD">
        <w:t xml:space="preserve">jednoho </w:t>
      </w:r>
      <w:r w:rsidRPr="009205DD">
        <w:t xml:space="preserve">Poskytovatele z této Smlouvy zavázány společně a nerozdílně, přičemž jednání osob tvořících </w:t>
      </w:r>
      <w:r w:rsidR="00597CE1" w:rsidRPr="009205DD">
        <w:t xml:space="preserve">jednoho </w:t>
      </w:r>
      <w:r w:rsidRPr="009205DD">
        <w:t>Poskytovatele je upraveno samostatnou smlouvou předloženou Poskytovatelem v rámci Řízení veřejné zakázky.</w:t>
      </w:r>
    </w:p>
    <w:p w14:paraId="2B3DD3E4" w14:textId="77777777" w:rsidR="00306281" w:rsidRPr="009205DD" w:rsidRDefault="00306281" w:rsidP="007759AE">
      <w:pPr>
        <w:pStyle w:val="2sltext"/>
        <w:numPr>
          <w:ilvl w:val="0"/>
          <w:numId w:val="0"/>
        </w:numPr>
        <w:ind w:left="567"/>
      </w:pPr>
    </w:p>
    <w:p w14:paraId="7DF6A525" w14:textId="567C9719" w:rsidR="00306281" w:rsidRPr="009205DD" w:rsidRDefault="00306281" w:rsidP="007759AE">
      <w:pPr>
        <w:pStyle w:val="2sltext"/>
      </w:pPr>
      <w:r w:rsidRPr="009205DD">
        <w:t xml:space="preserve">Poskytovatel je povinen neprodleně písemně informovat Objednatele o skutečnostech majících i potenciálně vliv na plnění jeho povinností vyplývajících z této Smlouvy, a není-li to možné, nejpozději následující den poté, kdy příslušná skutečnost nastane nebo Poskytovatel zjistí, že by nastat mohla. Současně je Poskytovatel povinen učinit veškeré nezbytné kroky vedoucí k eliminaci případné škody hrozící Objednateli, a to </w:t>
      </w:r>
      <w:r w:rsidR="00597CE1" w:rsidRPr="009205DD">
        <w:t>například</w:t>
      </w:r>
      <w:r w:rsidRPr="009205DD">
        <w:t xml:space="preserve"> obstarat neprodleně náhradní plnění, přičemž je povinen nést případný rozdíl ceny.</w:t>
      </w:r>
    </w:p>
    <w:p w14:paraId="6520CC3E" w14:textId="77777777" w:rsidR="00306281" w:rsidRPr="009205DD" w:rsidRDefault="00306281" w:rsidP="007759AE">
      <w:pPr>
        <w:pStyle w:val="2sltext"/>
        <w:numPr>
          <w:ilvl w:val="0"/>
          <w:numId w:val="0"/>
        </w:numPr>
        <w:ind w:left="567"/>
      </w:pPr>
    </w:p>
    <w:p w14:paraId="36485AF7" w14:textId="57CBEBCD" w:rsidR="00306281" w:rsidRPr="009205DD" w:rsidRDefault="00C60571" w:rsidP="007759AE">
      <w:pPr>
        <w:pStyle w:val="2sltext"/>
      </w:pPr>
      <w:bookmarkStart w:id="384" w:name="_Ref43298503"/>
      <w:bookmarkStart w:id="385" w:name="_Ref370380924"/>
      <w:bookmarkStart w:id="386" w:name="_Ref372631475"/>
      <w:bookmarkStart w:id="387" w:name="_Ref428801518"/>
      <w:bookmarkStart w:id="388" w:name="_Ref428804137"/>
      <w:bookmarkStart w:id="389" w:name="_Ref430670575"/>
      <w:bookmarkStart w:id="390" w:name="_Ref430682427"/>
      <w:r w:rsidRPr="009205DD">
        <w:t>Tato S</w:t>
      </w:r>
      <w:r w:rsidR="00306281" w:rsidRPr="009205DD">
        <w:t xml:space="preserve">mlouva </w:t>
      </w:r>
      <w:r w:rsidRPr="009205DD">
        <w:t>nabývá platnosti</w:t>
      </w:r>
      <w:r w:rsidR="00306281" w:rsidRPr="009205DD">
        <w:t xml:space="preserve"> dnem připojení platného uznávaného elektronického podpisu dle zákona</w:t>
      </w:r>
      <w:r w:rsidRPr="009205DD">
        <w:t xml:space="preserve"> </w:t>
      </w:r>
      <w:r w:rsidR="00306281" w:rsidRPr="009205DD">
        <w:t>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tuto Smlouvu).</w:t>
      </w:r>
      <w:bookmarkStart w:id="391" w:name="_Ref43313230"/>
      <w:bookmarkEnd w:id="384"/>
    </w:p>
    <w:p w14:paraId="10D6738D" w14:textId="77777777" w:rsidR="00306281" w:rsidRPr="001477F5" w:rsidRDefault="00306281" w:rsidP="007759AE">
      <w:pPr>
        <w:pStyle w:val="2sltext"/>
        <w:numPr>
          <w:ilvl w:val="0"/>
          <w:numId w:val="0"/>
        </w:numPr>
        <w:ind w:left="567"/>
      </w:pPr>
    </w:p>
    <w:p w14:paraId="6F889EE3" w14:textId="37AF6469" w:rsidR="00306281" w:rsidRDefault="00306281" w:rsidP="007759AE">
      <w:pPr>
        <w:pStyle w:val="2sltext"/>
      </w:pPr>
      <w:r w:rsidRPr="000978B4">
        <w:t>Tato Smlouva nabývá</w:t>
      </w:r>
      <w:bookmarkEnd w:id="385"/>
      <w:bookmarkEnd w:id="386"/>
      <w:bookmarkEnd w:id="387"/>
      <w:bookmarkEnd w:id="388"/>
      <w:bookmarkEnd w:id="389"/>
      <w:r w:rsidRPr="000978B4">
        <w:t xml:space="preserve"> účinnosti dnem </w:t>
      </w:r>
      <w:r w:rsidR="00C60571">
        <w:t xml:space="preserve">jejího </w:t>
      </w:r>
      <w:r w:rsidRPr="000978B4">
        <w:t>uveřejnění v registru smluv dle zákona</w:t>
      </w:r>
      <w:r>
        <w:t xml:space="preserve"> </w:t>
      </w:r>
      <w:r w:rsidRPr="00A126DE">
        <w:t>č. 340/2015 Sb., o</w:t>
      </w:r>
      <w:r>
        <w:t> </w:t>
      </w:r>
      <w:r w:rsidRPr="00A126DE">
        <w:t xml:space="preserve">zvláštních podmínkách účinnosti některých smluv, uveřejňování těchto smluv a o registru </w:t>
      </w:r>
      <w:r w:rsidRPr="00A126DE">
        <w:lastRenderedPageBreak/>
        <w:t xml:space="preserve">smluv (zákon o registru smluv), </w:t>
      </w:r>
      <w:r w:rsidRPr="00707F6C">
        <w:t>ve znění pozdějších předpisů</w:t>
      </w:r>
      <w:r w:rsidRPr="00A126DE">
        <w:t xml:space="preserve"> (dále jen „</w:t>
      </w:r>
      <w:r w:rsidRPr="00A126DE">
        <w:rPr>
          <w:b/>
          <w:i/>
        </w:rPr>
        <w:t>Zákon o registru smluv</w:t>
      </w:r>
      <w:r w:rsidRPr="00A126DE">
        <w:t>“).</w:t>
      </w:r>
      <w:bookmarkEnd w:id="390"/>
      <w:bookmarkEnd w:id="391"/>
      <w:r>
        <w:t xml:space="preserve"> </w:t>
      </w:r>
      <w:r w:rsidRPr="00A126DE">
        <w:t>Smluvní strany se dohodly, že zákonnou povinnost dle § 5 odst. 2 Zákona o registru smluv splní Objednatel.</w:t>
      </w:r>
    </w:p>
    <w:p w14:paraId="3630B962" w14:textId="77777777" w:rsidR="00C60571" w:rsidRDefault="00C60571" w:rsidP="00C60571">
      <w:pPr>
        <w:pStyle w:val="Odstavecseseznamem"/>
        <w:numPr>
          <w:ilvl w:val="0"/>
          <w:numId w:val="0"/>
        </w:numPr>
        <w:ind w:left="567"/>
      </w:pPr>
    </w:p>
    <w:p w14:paraId="3A930B99" w14:textId="506B6298" w:rsidR="00C60571" w:rsidRDefault="00C60571" w:rsidP="007759AE">
      <w:pPr>
        <w:pStyle w:val="2sltext"/>
      </w:pPr>
      <w:r>
        <w:t>Poskytovatel</w:t>
      </w:r>
      <w:r w:rsidRPr="00A126DE">
        <w:t xml:space="preserve"> souhlasí se zveřejněním </w:t>
      </w:r>
      <w:r>
        <w:t xml:space="preserve">této </w:t>
      </w:r>
      <w:r w:rsidRPr="00A126DE">
        <w:t xml:space="preserve">Smlouvy v souladu s povinnostmi Objednatele za podmínek vyplývajících z příslušných právních předpisů, zejména souhlasí se zveřejněním </w:t>
      </w:r>
      <w:r>
        <w:t xml:space="preserve">této </w:t>
      </w:r>
      <w:r w:rsidRPr="00A126DE">
        <w:t xml:space="preserve">Smlouvy, včetně všech jejích změn a dodatků, výše skutečně uhrazené ceny na základě </w:t>
      </w:r>
      <w:r>
        <w:t xml:space="preserve">této </w:t>
      </w:r>
      <w:r w:rsidRPr="00A126DE">
        <w:t xml:space="preserve">Smlouvy a dalších údajů na profilu zadavatele Objednatele podle Zákona o zadávání veřejných zakázek a v registru smluv podle </w:t>
      </w:r>
      <w:r>
        <w:t>Z</w:t>
      </w:r>
      <w:r w:rsidRPr="00A126DE">
        <w:t xml:space="preserve">ákona </w:t>
      </w:r>
      <w:r>
        <w:t>o registru smluv</w:t>
      </w:r>
      <w:r w:rsidRPr="00A126DE">
        <w:t>.</w:t>
      </w:r>
      <w:r>
        <w:t xml:space="preserve"> Poskytovatel</w:t>
      </w:r>
      <w:r w:rsidRPr="00A126DE">
        <w:t xml:space="preserve"> prohlašuje, že </w:t>
      </w:r>
      <w:r>
        <w:t xml:space="preserve">tato </w:t>
      </w:r>
      <w:r w:rsidRPr="00A126DE">
        <w:t xml:space="preserve">Smlouva ani žádná její část nejsou obchodním tajemstvím </w:t>
      </w:r>
      <w:r>
        <w:t>Poskytovatel</w:t>
      </w:r>
      <w:r w:rsidRPr="00A126DE">
        <w:t>e ve smyslu § 504 Občanského zákoníku.</w:t>
      </w:r>
    </w:p>
    <w:p w14:paraId="47F4EB37" w14:textId="77777777" w:rsidR="00CE6A29" w:rsidRDefault="00CE6A29" w:rsidP="00CE6A29">
      <w:pPr>
        <w:pStyle w:val="Odstavecseseznamem"/>
        <w:numPr>
          <w:ilvl w:val="0"/>
          <w:numId w:val="0"/>
        </w:numPr>
        <w:ind w:left="567"/>
      </w:pPr>
    </w:p>
    <w:p w14:paraId="06496002" w14:textId="50850976" w:rsidR="00CE6A29" w:rsidRPr="00660F04" w:rsidRDefault="00CE6A29" w:rsidP="007759AE">
      <w:pPr>
        <w:pStyle w:val="2sltext"/>
      </w:pPr>
      <w:r>
        <w:t>Poskytovatel</w:t>
      </w:r>
      <w:r w:rsidRPr="00C36A34">
        <w:t xml:space="preserve"> je povinen řádně uchovávat veškerou dokumentaci a účetní doklady</w:t>
      </w:r>
      <w:r>
        <w:t xml:space="preserve"> související s plněním předmětu této Smlouvy </w:t>
      </w:r>
      <w:r w:rsidRPr="00C36A34">
        <w:t xml:space="preserve">minimálně </w:t>
      </w:r>
      <w:r>
        <w:t>po dobu 10 let od splnění předmětu této Smlouvy</w:t>
      </w:r>
      <w:r w:rsidRPr="00C36A34">
        <w:t>.</w:t>
      </w:r>
    </w:p>
    <w:p w14:paraId="079D1E87" w14:textId="77777777" w:rsidR="00660F04" w:rsidRPr="00707F6C" w:rsidRDefault="00660F04" w:rsidP="007759AE">
      <w:pPr>
        <w:pStyle w:val="2sltext"/>
        <w:numPr>
          <w:ilvl w:val="0"/>
          <w:numId w:val="0"/>
        </w:numPr>
        <w:ind w:left="567"/>
      </w:pPr>
    </w:p>
    <w:p w14:paraId="67445828" w14:textId="77777777" w:rsidR="00306281" w:rsidRPr="00707F6C" w:rsidRDefault="00306281" w:rsidP="007759AE">
      <w:pPr>
        <w:pStyle w:val="2sltext"/>
      </w:pPr>
      <w:r>
        <w:t>Poskytovatel</w:t>
      </w:r>
      <w:r w:rsidRPr="00707F6C">
        <w:t xml:space="preserve"> není oprávněn postoupit žádnou svou pohledávku za Objednatelem vyplývající z</w:t>
      </w:r>
      <w:r>
        <w:t> této</w:t>
      </w:r>
      <w:r w:rsidRPr="00707F6C">
        <w:t> Smlouvy nebo vzniklou v souvislosti s</w:t>
      </w:r>
      <w:r>
        <w:t> touto</w:t>
      </w:r>
      <w:r w:rsidRPr="00707F6C">
        <w:t> Smlouvou</w:t>
      </w:r>
      <w:r>
        <w:t xml:space="preserve"> bez předchozího písemného souhlasu Objednatele s postoupením</w:t>
      </w:r>
      <w:r w:rsidRPr="00707F6C">
        <w:t>.</w:t>
      </w:r>
    </w:p>
    <w:p w14:paraId="43F6F3BD" w14:textId="77777777" w:rsidR="00306281" w:rsidRPr="00707F6C" w:rsidRDefault="00306281" w:rsidP="007759AE">
      <w:pPr>
        <w:pStyle w:val="2sltext"/>
        <w:numPr>
          <w:ilvl w:val="0"/>
          <w:numId w:val="0"/>
        </w:numPr>
        <w:ind w:left="567"/>
      </w:pPr>
    </w:p>
    <w:p w14:paraId="73F16124" w14:textId="77777777" w:rsidR="00306281" w:rsidRPr="00707F6C" w:rsidRDefault="00306281" w:rsidP="007759AE">
      <w:pPr>
        <w:pStyle w:val="2sltext"/>
      </w:pPr>
      <w:r>
        <w:t>Poskytovatel</w:t>
      </w:r>
      <w:r w:rsidRPr="00707F6C">
        <w:t xml:space="preserve"> není oprávněn provést jednostranné započtení žádné své pohledávky za Objednatelem vyplývající z</w:t>
      </w:r>
      <w:r>
        <w:t> této</w:t>
      </w:r>
      <w:r w:rsidRPr="00707F6C">
        <w:t> Smlouvy nebo vzniklé v souvislosti s</w:t>
      </w:r>
      <w:r>
        <w:t> touto</w:t>
      </w:r>
      <w:r w:rsidRPr="00707F6C">
        <w:t xml:space="preserve"> Smlouvou na jakoukoliv pohledávku Objednatele za </w:t>
      </w:r>
      <w:r>
        <w:t>Poskytovatel</w:t>
      </w:r>
      <w:r w:rsidRPr="00707F6C">
        <w:t>em</w:t>
      </w:r>
      <w:r>
        <w:t xml:space="preserve"> bez předchozího písemného souhlasu Objednatele se započtením</w:t>
      </w:r>
      <w:r w:rsidRPr="00707F6C">
        <w:t>.</w:t>
      </w:r>
    </w:p>
    <w:p w14:paraId="0E2886DC" w14:textId="77777777" w:rsidR="00306281" w:rsidRPr="001477F5" w:rsidRDefault="00306281" w:rsidP="007759AE">
      <w:pPr>
        <w:pStyle w:val="2sltext"/>
        <w:numPr>
          <w:ilvl w:val="0"/>
          <w:numId w:val="0"/>
        </w:numPr>
        <w:ind w:left="567"/>
      </w:pPr>
    </w:p>
    <w:p w14:paraId="43CA653D" w14:textId="77777777" w:rsidR="00306281" w:rsidRPr="00707F6C" w:rsidRDefault="00306281" w:rsidP="007759AE">
      <w:pPr>
        <w:pStyle w:val="2sltext"/>
      </w:pPr>
      <w:r w:rsidRPr="00707F6C">
        <w:t xml:space="preserve">Objednatel je oprávněn provést jednostranné započtení jakékoliv své splatné i nesplatné pohledávky za </w:t>
      </w:r>
      <w:r>
        <w:t>Poskytovatel</w:t>
      </w:r>
      <w:r w:rsidRPr="00707F6C">
        <w:t>em vyplývající z</w:t>
      </w:r>
      <w:r>
        <w:t> této</w:t>
      </w:r>
      <w:r w:rsidRPr="00707F6C">
        <w:t> Smlouvy nebo vzniklé v souvislosti s</w:t>
      </w:r>
      <w:r>
        <w:t> touto</w:t>
      </w:r>
      <w:r w:rsidRPr="00707F6C">
        <w:t xml:space="preserve"> Smlouvou (zejména smluvní pokutu) na jakoukoliv splatnou i nesplatnou pohledávku </w:t>
      </w:r>
      <w:r>
        <w:t>Poskytovatel</w:t>
      </w:r>
      <w:r w:rsidRPr="00707F6C">
        <w:t>e za Objednatelem.</w:t>
      </w:r>
    </w:p>
    <w:p w14:paraId="2D4754E1" w14:textId="77777777" w:rsidR="00D5062A" w:rsidRPr="00D5062A" w:rsidRDefault="00D5062A" w:rsidP="007759AE">
      <w:pPr>
        <w:pStyle w:val="2sltext"/>
        <w:numPr>
          <w:ilvl w:val="0"/>
          <w:numId w:val="0"/>
        </w:numPr>
        <w:ind w:left="567"/>
        <w:rPr>
          <w:bCs/>
        </w:rPr>
      </w:pPr>
    </w:p>
    <w:p w14:paraId="64053B9C" w14:textId="442B49C9" w:rsidR="00306281" w:rsidRPr="00C367DC" w:rsidRDefault="00306281" w:rsidP="007759AE">
      <w:pPr>
        <w:pStyle w:val="2sltext"/>
        <w:rPr>
          <w:bCs/>
        </w:rPr>
      </w:pPr>
      <w:r w:rsidRPr="001147EA">
        <w:rPr>
          <w:bCs/>
        </w:rPr>
        <w:t xml:space="preserve">Zánikem nebo ukončením této Smlouvy nejsou dotčena práva a povinnosti vyplývající z ustanovení této Smlouvy, která dle projevené vůle Smluvních stran nebo vzhledem ke své povaze mají trvat i po ukončení této Smlouvy, a to zejména práva a povinnosti související s odpovědností za škodu, náhradou škody, smluvními pokutami, fakturací </w:t>
      </w:r>
      <w:r w:rsidR="00D5062A">
        <w:rPr>
          <w:bCs/>
        </w:rPr>
        <w:t>odměn</w:t>
      </w:r>
      <w:r w:rsidRPr="001147EA">
        <w:rPr>
          <w:bCs/>
        </w:rPr>
        <w:t>, úroky z prodlení,</w:t>
      </w:r>
      <w:r>
        <w:rPr>
          <w:bCs/>
        </w:rPr>
        <w:t> </w:t>
      </w:r>
      <w:r w:rsidRPr="001147EA">
        <w:rPr>
          <w:bCs/>
        </w:rPr>
        <w:t>licenc</w:t>
      </w:r>
      <w:r>
        <w:rPr>
          <w:bCs/>
        </w:rPr>
        <w:t>emi</w:t>
      </w:r>
      <w:r w:rsidRPr="001147EA">
        <w:rPr>
          <w:bCs/>
        </w:rPr>
        <w:t>, odpovědností za vady</w:t>
      </w:r>
      <w:r w:rsidR="009205DD">
        <w:rPr>
          <w:bCs/>
        </w:rPr>
        <w:t xml:space="preserve">, </w:t>
      </w:r>
      <w:r w:rsidRPr="001147EA">
        <w:rPr>
          <w:bCs/>
        </w:rPr>
        <w:t>ochranou osobních údajů a </w:t>
      </w:r>
      <w:r>
        <w:rPr>
          <w:bCs/>
        </w:rPr>
        <w:t>mlčenlivostí.</w:t>
      </w:r>
    </w:p>
    <w:p w14:paraId="37CCB6A0" w14:textId="77777777" w:rsidR="00306281" w:rsidRPr="00C367DC" w:rsidRDefault="00306281" w:rsidP="007759AE">
      <w:pPr>
        <w:pStyle w:val="2sltext"/>
        <w:numPr>
          <w:ilvl w:val="0"/>
          <w:numId w:val="0"/>
        </w:numPr>
        <w:ind w:left="567"/>
        <w:rPr>
          <w:bCs/>
        </w:rPr>
      </w:pPr>
    </w:p>
    <w:p w14:paraId="4386E1A1" w14:textId="77777777" w:rsidR="00306281" w:rsidRPr="00C367DC" w:rsidRDefault="00306281" w:rsidP="007759AE">
      <w:pPr>
        <w:pStyle w:val="2sltext"/>
        <w:rPr>
          <w:bCs/>
        </w:rPr>
      </w:pPr>
      <w:bookmarkStart w:id="392" w:name="_Ref69818320"/>
      <w:r w:rsidRPr="00C367DC">
        <w:rPr>
          <w:bCs/>
        </w:rPr>
        <w:t>Poskytovatel se zavazuje zajistit důstojné pracovní podmínky, bezpečnost práce a dodržování veškerých pracovněprávních předpisů, zejména pak zákona č. 262/2006 Sb., zákoník práce, ve znění pozdějších předpisů (odměňování, pracovní doba, doba odpočinku mezi směnami, placené přesčasy)</w:t>
      </w:r>
      <w:r>
        <w:rPr>
          <w:bCs/>
        </w:rPr>
        <w:t>,</w:t>
      </w:r>
      <w:r w:rsidRPr="00C367DC">
        <w:rPr>
          <w:bCs/>
        </w:rPr>
        <w:t xml:space="preserve"> a zákona č. 435/2004 Sb., o zaměstnanosti, ve znění pozdějších předpisů, a to vůči všem osobám, které se na plnění předmětu </w:t>
      </w:r>
      <w:r>
        <w:rPr>
          <w:bCs/>
        </w:rPr>
        <w:t xml:space="preserve">této </w:t>
      </w:r>
      <w:r w:rsidRPr="00C367DC">
        <w:rPr>
          <w:bCs/>
        </w:rPr>
        <w:t>Smlouvy budou podílet a bez ohledu na to, zda bude plnění předmětu</w:t>
      </w:r>
      <w:r>
        <w:rPr>
          <w:bCs/>
        </w:rPr>
        <w:t xml:space="preserve"> této</w:t>
      </w:r>
      <w:r w:rsidRPr="00C367DC">
        <w:rPr>
          <w:bCs/>
        </w:rPr>
        <w:t xml:space="preserve"> Smlouvy prováděno Poskytovatelem či jeho poddodavatelem.</w:t>
      </w:r>
      <w:bookmarkEnd w:id="392"/>
    </w:p>
    <w:p w14:paraId="288ABE99" w14:textId="77777777" w:rsidR="00306281" w:rsidRPr="00C367DC" w:rsidRDefault="00306281" w:rsidP="007759AE">
      <w:pPr>
        <w:pStyle w:val="2sltext"/>
        <w:numPr>
          <w:ilvl w:val="0"/>
          <w:numId w:val="0"/>
        </w:numPr>
        <w:ind w:left="567"/>
        <w:rPr>
          <w:bCs/>
        </w:rPr>
      </w:pPr>
    </w:p>
    <w:p w14:paraId="6DBEB6A4" w14:textId="77777777" w:rsidR="00306281" w:rsidRPr="00C367DC" w:rsidRDefault="00306281" w:rsidP="007759AE">
      <w:pPr>
        <w:pStyle w:val="2sltext"/>
      </w:pPr>
      <w:r w:rsidRPr="00C367DC">
        <w:t>Poskytovatel se zavazuje k dodržování veškerých povinností zaměstnavatele vztahujících se k jeho zaměstnancům a příslušným institucím a vyplývajících ze zákona č. 48/1997 Sb., o 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4871A139" w14:textId="77777777" w:rsidR="00306281" w:rsidRPr="00C367DC" w:rsidRDefault="00306281" w:rsidP="007759AE">
      <w:pPr>
        <w:pStyle w:val="2sltext"/>
        <w:numPr>
          <w:ilvl w:val="0"/>
          <w:numId w:val="0"/>
        </w:numPr>
        <w:ind w:left="567"/>
        <w:rPr>
          <w:bCs/>
        </w:rPr>
      </w:pPr>
    </w:p>
    <w:p w14:paraId="4A42D40F" w14:textId="7AC62B6D" w:rsidR="00306281" w:rsidRPr="00C367DC" w:rsidRDefault="00306281" w:rsidP="007759AE">
      <w:pPr>
        <w:pStyle w:val="2sltext"/>
      </w:pPr>
      <w:bookmarkStart w:id="393" w:name="_Ref69818342"/>
      <w:r w:rsidRPr="00C367DC">
        <w:t>Poskytovatel se zavazuje zachovávat férové vztahy v dodavatelsko-odběratelském řetězci, tj.</w:t>
      </w:r>
      <w:r>
        <w:t> </w:t>
      </w:r>
      <w:r w:rsidRPr="00C367DC">
        <w:t xml:space="preserve">zejména ve vztahu ke svým poddodavatelům. Jakýkoliv závazek uzavřený </w:t>
      </w:r>
      <w:r>
        <w:t>Poskytovatelem</w:t>
      </w:r>
      <w:r w:rsidRPr="00C367DC">
        <w:t xml:space="preserve"> </w:t>
      </w:r>
      <w:r w:rsidRPr="00C367DC">
        <w:lastRenderedPageBreak/>
        <w:t>a</w:t>
      </w:r>
      <w:r>
        <w:t> </w:t>
      </w:r>
      <w:r w:rsidRPr="00C367DC">
        <w:t>jeho poddodavatelem, jehož předmětem je plnění</w:t>
      </w:r>
      <w:r w:rsidR="009205DD">
        <w:t xml:space="preserve"> </w:t>
      </w:r>
      <w:r w:rsidRPr="00C367DC">
        <w:t>této Smlouvy,</w:t>
      </w:r>
      <w:r>
        <w:t xml:space="preserve"> resp. její části,</w:t>
      </w:r>
      <w:r w:rsidRPr="00C367DC">
        <w:t xml:space="preserve"> nesmí obsahovat splatnost faktury delší než 30 dnů.</w:t>
      </w:r>
      <w:bookmarkEnd w:id="393"/>
    </w:p>
    <w:p w14:paraId="00CE20D0" w14:textId="77777777" w:rsidR="00306281" w:rsidRPr="00C367DC" w:rsidRDefault="00306281" w:rsidP="007759AE">
      <w:pPr>
        <w:pStyle w:val="2sltext"/>
        <w:numPr>
          <w:ilvl w:val="0"/>
          <w:numId w:val="0"/>
        </w:numPr>
        <w:ind w:left="567"/>
      </w:pPr>
    </w:p>
    <w:p w14:paraId="7ECD8B79" w14:textId="77777777" w:rsidR="00306281" w:rsidRPr="003D048E" w:rsidRDefault="00306281" w:rsidP="007759AE">
      <w:pPr>
        <w:pStyle w:val="2sltext"/>
      </w:pPr>
      <w:r w:rsidRPr="00C367DC">
        <w:t xml:space="preserve">Smluvní strany se zavazují, že budou v maximální možné míře zajišťovat digitalizaci jakýchkoliv úkonů, služeb a agend souvisejících </w:t>
      </w:r>
      <w:r>
        <w:t>s plněním této Smlouvy. Smluvní strany v </w:t>
      </w:r>
      <w:r w:rsidRPr="00C367DC">
        <w:t>maximální možné míře upřednostní elektronickou komunikaci,</w:t>
      </w:r>
      <w:r>
        <w:t xml:space="preserve"> a to i ve vztahu k fakturaci a </w:t>
      </w:r>
      <w:r w:rsidRPr="00C367DC">
        <w:t>platbám.</w:t>
      </w:r>
    </w:p>
    <w:p w14:paraId="2E6C9ED7" w14:textId="77777777" w:rsidR="00306281" w:rsidRDefault="00306281" w:rsidP="007759AE">
      <w:pPr>
        <w:pStyle w:val="2sltext"/>
        <w:numPr>
          <w:ilvl w:val="0"/>
          <w:numId w:val="0"/>
        </w:numPr>
        <w:ind w:left="567"/>
      </w:pPr>
    </w:p>
    <w:p w14:paraId="5429E62B" w14:textId="06F5EA80" w:rsidR="00FB3DF7" w:rsidRDefault="00306281" w:rsidP="007759AE">
      <w:pPr>
        <w:pStyle w:val="2sltext"/>
      </w:pPr>
      <w:r>
        <w:t>Je-li v této Smlouvě uveden počet dní a není-li u takového počtu dní výslovně uvedeno, že se jedná o dny pracovní, tak se jedná o dny kalendářní.</w:t>
      </w:r>
    </w:p>
    <w:p w14:paraId="2DE5348A" w14:textId="77777777" w:rsidR="00306281" w:rsidRPr="005A0BCC" w:rsidRDefault="00306281" w:rsidP="00306281">
      <w:pPr>
        <w:pStyle w:val="Nadpis1"/>
      </w:pPr>
      <w:bookmarkStart w:id="394" w:name="_Ref115090954"/>
      <w:bookmarkStart w:id="395" w:name="_Toc203130453"/>
      <w:bookmarkStart w:id="396" w:name="_Hlk175310369"/>
      <w:bookmarkStart w:id="397" w:name="_Toc205995865"/>
      <w:r w:rsidRPr="005A0BCC">
        <w:t>OPRÁVNĚNÉ OSOBY</w:t>
      </w:r>
      <w:bookmarkEnd w:id="394"/>
      <w:bookmarkEnd w:id="395"/>
      <w:bookmarkEnd w:id="397"/>
    </w:p>
    <w:p w14:paraId="4D1D6647" w14:textId="1EAF9993" w:rsidR="00306281" w:rsidRDefault="00306281" w:rsidP="007759AE">
      <w:pPr>
        <w:pStyle w:val="2sltext"/>
      </w:pPr>
      <w:r w:rsidRPr="003F2EE5">
        <w:t>Každá ze Smluvních stran jmenuje oprávněn</w:t>
      </w:r>
      <w:r>
        <w:t>é</w:t>
      </w:r>
      <w:r w:rsidRPr="003F2EE5">
        <w:t xml:space="preserve"> osob</w:t>
      </w:r>
      <w:r>
        <w:t>y</w:t>
      </w:r>
      <w:r w:rsidRPr="003F2EE5">
        <w:t xml:space="preserve">, </w:t>
      </w:r>
      <w:r>
        <w:t>které</w:t>
      </w:r>
      <w:r w:rsidRPr="003F2EE5">
        <w:t xml:space="preserve"> budou zastupovat příslušnou Smluvní stranu ve smluvních</w:t>
      </w:r>
      <w:r>
        <w:t xml:space="preserve"> a</w:t>
      </w:r>
      <w:r w:rsidRPr="003F2EE5">
        <w:t xml:space="preserve"> obchodních</w:t>
      </w:r>
      <w:r>
        <w:t xml:space="preserve"> záležitostech a věcných a technických </w:t>
      </w:r>
      <w:r w:rsidRPr="003F2EE5">
        <w:t xml:space="preserve">záležitostech </w:t>
      </w:r>
      <w:r w:rsidR="00311948">
        <w:t xml:space="preserve">případně dalších záležitostech </w:t>
      </w:r>
      <w:r w:rsidRPr="003F2EE5">
        <w:t xml:space="preserve">souvisejících s plněním </w:t>
      </w:r>
      <w:r>
        <w:t xml:space="preserve">této </w:t>
      </w:r>
      <w:r w:rsidRPr="003F2EE5">
        <w:t>Smlouvy</w:t>
      </w:r>
      <w:r w:rsidR="0098274F">
        <w:t xml:space="preserve"> dle dohody Smluvních stran</w:t>
      </w:r>
      <w:r w:rsidRPr="003F2EE5">
        <w:t>.</w:t>
      </w:r>
      <w:r>
        <w:t xml:space="preserve"> Každá ze Smluvních stran je bez zbytečného odkladu </w:t>
      </w:r>
      <w:r w:rsidR="00597CE1" w:rsidRPr="002F368E">
        <w:t xml:space="preserve">po </w:t>
      </w:r>
      <w:r w:rsidR="00597CE1">
        <w:t xml:space="preserve">nabytí účinnosti </w:t>
      </w:r>
      <w:r w:rsidR="00597CE1" w:rsidRPr="002F368E">
        <w:t xml:space="preserve">této </w:t>
      </w:r>
      <w:r w:rsidR="00597CE1">
        <w:t>Smlouvy</w:t>
      </w:r>
      <w:r>
        <w:t xml:space="preserve"> povinna písemně oznámit druhé Smluvní straně jmenované oprávněné osoby.</w:t>
      </w:r>
    </w:p>
    <w:p w14:paraId="7BE98AF4" w14:textId="77777777" w:rsidR="00306281" w:rsidRDefault="00306281" w:rsidP="007759AE">
      <w:pPr>
        <w:pStyle w:val="2sltext"/>
        <w:numPr>
          <w:ilvl w:val="0"/>
          <w:numId w:val="0"/>
        </w:numPr>
        <w:ind w:left="567"/>
      </w:pPr>
    </w:p>
    <w:p w14:paraId="4984B8B0" w14:textId="77777777" w:rsidR="00306281" w:rsidRDefault="00306281" w:rsidP="007759AE">
      <w:pPr>
        <w:pStyle w:val="2sltext"/>
      </w:pPr>
      <w:r w:rsidRPr="003F2EE5">
        <w:t xml:space="preserve">Oprávněné osoby budou oprávněny činit </w:t>
      </w:r>
      <w:r>
        <w:t xml:space="preserve">v příslušných záležitostech </w:t>
      </w:r>
      <w:r w:rsidRPr="003F2EE5">
        <w:t>rozhodnutí závazná pro Smluvní strany ve vztahu k</w:t>
      </w:r>
      <w:r>
        <w:t> této</w:t>
      </w:r>
      <w:r w:rsidRPr="003F2EE5">
        <w:t xml:space="preserve"> Smlouvě. Oprávněné osoby, nejsou-li statutárními orgány, však nejsou oprávněny provádět změny </w:t>
      </w:r>
      <w:r>
        <w:t>nebo ukončení</w:t>
      </w:r>
      <w:r w:rsidRPr="003F2EE5">
        <w:t xml:space="preserve"> </w:t>
      </w:r>
      <w:r>
        <w:t xml:space="preserve">této </w:t>
      </w:r>
      <w:r w:rsidRPr="003F2EE5">
        <w:t>Smlouvy, nebude-li jim k tomu udělena zvláštní plná moc.</w:t>
      </w:r>
    </w:p>
    <w:p w14:paraId="03AE1022" w14:textId="77777777" w:rsidR="00306281" w:rsidRDefault="00306281" w:rsidP="007759AE">
      <w:pPr>
        <w:pStyle w:val="2sltext"/>
        <w:numPr>
          <w:ilvl w:val="0"/>
          <w:numId w:val="0"/>
        </w:numPr>
        <w:ind w:left="567"/>
      </w:pPr>
    </w:p>
    <w:p w14:paraId="47AD93CF" w14:textId="77777777" w:rsidR="00306281" w:rsidRDefault="00306281" w:rsidP="007759AE">
      <w:pPr>
        <w:pStyle w:val="2sltext"/>
      </w:pPr>
      <w:r w:rsidRPr="003F2EE5">
        <w:t>Každá ze Smluvních stran má právo změnit jí jmenované oprávněné osoby</w:t>
      </w:r>
      <w:r>
        <w:t xml:space="preserve"> a</w:t>
      </w:r>
      <w:r w:rsidRPr="003F2EE5">
        <w:t xml:space="preserve"> o každé změně </w:t>
      </w:r>
      <w:r>
        <w:t>oprávněných osob druhou Smluvní stranu písemně vyrozumět</w:t>
      </w:r>
      <w:r w:rsidRPr="003F2EE5">
        <w:t>. Změna oprávněných osob je vůči druhé Smluvní straně účinná okamžikem, kdy o ní byla písemně vyrozuměna.</w:t>
      </w:r>
    </w:p>
    <w:p w14:paraId="690C5386" w14:textId="77777777" w:rsidR="00306281" w:rsidRDefault="00306281" w:rsidP="007759AE">
      <w:pPr>
        <w:pStyle w:val="2sltext"/>
        <w:numPr>
          <w:ilvl w:val="0"/>
          <w:numId w:val="0"/>
        </w:numPr>
        <w:ind w:left="567"/>
      </w:pPr>
    </w:p>
    <w:p w14:paraId="18ED2807" w14:textId="77777777" w:rsidR="00306281" w:rsidRPr="00E63F0D" w:rsidRDefault="00306281" w:rsidP="007759AE">
      <w:pPr>
        <w:pStyle w:val="2sltext"/>
      </w:pPr>
      <w:r w:rsidRPr="003F2EE5">
        <w:t xml:space="preserve">Existencí oprávněné osoby není dotčeno právo </w:t>
      </w:r>
      <w:r>
        <w:t xml:space="preserve">Smluvní strany </w:t>
      </w:r>
      <w:r w:rsidRPr="003F2EE5">
        <w:t xml:space="preserve">komunikovat a kontaktovat pracovníky </w:t>
      </w:r>
      <w:r>
        <w:t>druhé Smluvní strany</w:t>
      </w:r>
      <w:r w:rsidRPr="003F2EE5">
        <w:t xml:space="preserve"> dle </w:t>
      </w:r>
      <w:r>
        <w:t xml:space="preserve">pracovní </w:t>
      </w:r>
      <w:r w:rsidRPr="003F2EE5">
        <w:t>komunikační matice, která bude</w:t>
      </w:r>
      <w:r>
        <w:t xml:space="preserve"> mezi Smluvními stranami </w:t>
      </w:r>
      <w:r w:rsidRPr="003F2EE5">
        <w:t>stanovena při</w:t>
      </w:r>
      <w:r>
        <w:t xml:space="preserve"> </w:t>
      </w:r>
      <w:r w:rsidRPr="003F2EE5">
        <w:t xml:space="preserve">plnění </w:t>
      </w:r>
      <w:r>
        <w:t xml:space="preserve">této </w:t>
      </w:r>
      <w:r w:rsidRPr="003F2EE5">
        <w:t>Smlouvy.</w:t>
      </w:r>
    </w:p>
    <w:p w14:paraId="4AAFC848" w14:textId="5A8B26D0" w:rsidR="00E152DE" w:rsidRPr="005A0BCC" w:rsidRDefault="00E63F0D" w:rsidP="002B030E">
      <w:pPr>
        <w:pStyle w:val="Nadpis1"/>
      </w:pPr>
      <w:bookmarkStart w:id="398" w:name="_Toc158672715"/>
      <w:bookmarkStart w:id="399" w:name="_Ref183602786"/>
      <w:bookmarkStart w:id="400" w:name="_Toc203130454"/>
      <w:bookmarkStart w:id="401" w:name="_Toc205995866"/>
      <w:bookmarkEnd w:id="396"/>
      <w:r w:rsidRPr="005A0BCC">
        <w:t>REALIZAČNÍ TÝM</w:t>
      </w:r>
      <w:bookmarkStart w:id="402" w:name="_Ref165390702"/>
      <w:bookmarkEnd w:id="398"/>
      <w:bookmarkEnd w:id="399"/>
      <w:bookmarkEnd w:id="400"/>
      <w:bookmarkEnd w:id="401"/>
    </w:p>
    <w:p w14:paraId="0ECB3047" w14:textId="2C81672F" w:rsidR="00723043" w:rsidRPr="00C34077" w:rsidRDefault="00723043" w:rsidP="00723043">
      <w:pPr>
        <w:pStyle w:val="2sltext"/>
        <w:rPr>
          <w:color w:val="000000" w:themeColor="text1"/>
        </w:rPr>
      </w:pPr>
      <w:bookmarkStart w:id="403" w:name="_Ref66108257"/>
      <w:bookmarkStart w:id="404" w:name="_Ref158629490"/>
      <w:bookmarkStart w:id="405" w:name="_Ref175136801"/>
      <w:bookmarkStart w:id="406" w:name="_Ref183603508"/>
      <w:r w:rsidRPr="00C34077">
        <w:rPr>
          <w:color w:val="000000" w:themeColor="text1"/>
        </w:rPr>
        <w:t>Poskytovatel je povinen provádět plnění dle této Smlouvy prostřednictvím osob uvedených v příloze této Smlouvy (</w:t>
      </w:r>
      <w:r w:rsidRPr="00C34077">
        <w:rPr>
          <w:color w:val="000000" w:themeColor="text1"/>
        </w:rPr>
        <w:fldChar w:fldCharType="begin"/>
      </w:r>
      <w:r w:rsidRPr="00C34077">
        <w:rPr>
          <w:color w:val="000000" w:themeColor="text1"/>
        </w:rPr>
        <w:instrText xml:space="preserve"> REF _Ref158906616 \r \h  \* MERGEFORMAT </w:instrText>
      </w:r>
      <w:r w:rsidRPr="00C34077">
        <w:rPr>
          <w:color w:val="000000" w:themeColor="text1"/>
        </w:rPr>
      </w:r>
      <w:r w:rsidRPr="00C34077">
        <w:rPr>
          <w:color w:val="000000" w:themeColor="text1"/>
        </w:rPr>
        <w:fldChar w:fldCharType="separate"/>
      </w:r>
      <w:r w:rsidR="0099020B">
        <w:rPr>
          <w:color w:val="000000" w:themeColor="text1"/>
        </w:rPr>
        <w:t>Příloha č. 2</w:t>
      </w:r>
      <w:r w:rsidRPr="00C34077">
        <w:rPr>
          <w:color w:val="000000" w:themeColor="text1"/>
        </w:rPr>
        <w:fldChar w:fldCharType="end"/>
      </w:r>
      <w:r w:rsidRPr="00C34077">
        <w:rPr>
          <w:color w:val="000000" w:themeColor="text1"/>
        </w:rPr>
        <w:t xml:space="preserve"> Smlouvy), kterými v Řízení veřejné zakázky prokazoval splnění kvalifikace, nebo osob písemně odsouhlasených Objednatelem v souladu s podmínkami stanovenými v tomto článku této Smlouvy (dále jen jednotlivě „</w:t>
      </w:r>
      <w:r w:rsidRPr="00C34077">
        <w:rPr>
          <w:b/>
          <w:bCs/>
          <w:i/>
          <w:iCs/>
          <w:color w:val="000000" w:themeColor="text1"/>
        </w:rPr>
        <w:t>Člen realizačního týmu</w:t>
      </w:r>
      <w:r w:rsidRPr="00C34077">
        <w:rPr>
          <w:color w:val="000000" w:themeColor="text1"/>
        </w:rPr>
        <w:t>“ nebo společně „</w:t>
      </w:r>
      <w:r w:rsidRPr="00C34077">
        <w:rPr>
          <w:b/>
          <w:bCs/>
          <w:i/>
          <w:iCs/>
          <w:color w:val="000000" w:themeColor="text1"/>
        </w:rPr>
        <w:t>Členové realizačního týmu</w:t>
      </w:r>
      <w:r w:rsidRPr="00C34077">
        <w:rPr>
          <w:color w:val="000000" w:themeColor="text1"/>
        </w:rPr>
        <w:t>“).</w:t>
      </w:r>
      <w:bookmarkEnd w:id="403"/>
      <w:r w:rsidRPr="00C34077">
        <w:rPr>
          <w:color w:val="000000" w:themeColor="text1"/>
        </w:rPr>
        <w:t xml:space="preserve"> Poskytovatel</w:t>
      </w:r>
      <w:r w:rsidRPr="00C34077">
        <w:rPr>
          <w:color w:val="000000" w:themeColor="text1"/>
          <w:lang w:bidi="en-US"/>
        </w:rPr>
        <w:t xml:space="preserve"> je povinen pro splnění této povinnosti zajistit dostatečně volné časové kapacity Členů realizačního týmu.</w:t>
      </w:r>
      <w:bookmarkEnd w:id="404"/>
    </w:p>
    <w:p w14:paraId="2407D356" w14:textId="77777777" w:rsidR="00723043" w:rsidRPr="00723043" w:rsidRDefault="00723043" w:rsidP="00723043">
      <w:pPr>
        <w:pStyle w:val="2sltext"/>
        <w:numPr>
          <w:ilvl w:val="0"/>
          <w:numId w:val="0"/>
        </w:numPr>
        <w:ind w:left="567"/>
        <w:rPr>
          <w:color w:val="EE0000"/>
        </w:rPr>
      </w:pPr>
    </w:p>
    <w:p w14:paraId="5B433EEA" w14:textId="32D125B3" w:rsidR="00723043" w:rsidRPr="00723043" w:rsidRDefault="00C34077" w:rsidP="00723043">
      <w:pPr>
        <w:pStyle w:val="2sltext"/>
        <w:rPr>
          <w:color w:val="EE0000"/>
        </w:rPr>
      </w:pPr>
      <w:r>
        <w:t>Poskytovatel</w:t>
      </w:r>
      <w:r w:rsidRPr="006718DD">
        <w:t xml:space="preserve"> je povinen zajistit, aby se všichni Členové realizačního týmu,</w:t>
      </w:r>
      <w:r w:rsidRPr="007D0338">
        <w:t xml:space="preserve"> </w:t>
      </w:r>
      <w:r>
        <w:t>kterými</w:t>
      </w:r>
      <w:r w:rsidRPr="007D0338">
        <w:t xml:space="preserve"> v</w:t>
      </w:r>
      <w:r>
        <w:t xml:space="preserve"> Ř</w:t>
      </w:r>
      <w:r w:rsidRPr="007D0338">
        <w:t xml:space="preserve">ízení </w:t>
      </w:r>
      <w:r>
        <w:t>v</w:t>
      </w:r>
      <w:r w:rsidRPr="007D0338">
        <w:t>eřejn</w:t>
      </w:r>
      <w:r>
        <w:t>é</w:t>
      </w:r>
      <w:r w:rsidRPr="007D0338">
        <w:t xml:space="preserve"> zakázk</w:t>
      </w:r>
      <w:r>
        <w:t>y</w:t>
      </w:r>
      <w:r w:rsidRPr="007D0338">
        <w:t xml:space="preserve"> prokazoval splnění kvalifikace,</w:t>
      </w:r>
      <w:r w:rsidRPr="006718DD">
        <w:t xml:space="preserve"> aktivně podíleli na </w:t>
      </w:r>
      <w:r>
        <w:t xml:space="preserve">provádění příslušné části plnění dle této Smlouvy </w:t>
      </w:r>
      <w:r w:rsidRPr="007D0338">
        <w:t xml:space="preserve">a nabídky podané </w:t>
      </w:r>
      <w:r>
        <w:t>na Veřejnou zakázku</w:t>
      </w:r>
      <w:r w:rsidRPr="007D0338">
        <w:t>.</w:t>
      </w:r>
    </w:p>
    <w:p w14:paraId="18528C75" w14:textId="77777777" w:rsidR="00723043" w:rsidRDefault="00723043" w:rsidP="00C34077">
      <w:pPr>
        <w:pStyle w:val="2sltext"/>
        <w:numPr>
          <w:ilvl w:val="0"/>
          <w:numId w:val="0"/>
        </w:numPr>
      </w:pPr>
    </w:p>
    <w:p w14:paraId="1973F393" w14:textId="5E1DDFAD" w:rsidR="00E152DE" w:rsidRPr="00715B40" w:rsidRDefault="00E152DE" w:rsidP="007759AE">
      <w:pPr>
        <w:pStyle w:val="2sltext"/>
      </w:pPr>
      <w:bookmarkStart w:id="407" w:name="_Ref202354632"/>
      <w:r w:rsidRPr="00715B40">
        <w:t>Poskytovatel je povinen zajistit, aby všichni Členové realizačního týmu po celou dobu trvání této Smlouvy disponovali stejnou nebo vyšší úrovní kvalifikace, než jaká byla pro příslušného Člena realizačního týmu stanovena v </w:t>
      </w:r>
      <w:bookmarkEnd w:id="402"/>
      <w:r w:rsidRPr="00715B40">
        <w:t>Řízení veřejné zakázky</w:t>
      </w:r>
      <w:bookmarkEnd w:id="405"/>
      <w:r w:rsidR="00D63A58">
        <w:t>.</w:t>
      </w:r>
      <w:bookmarkEnd w:id="406"/>
      <w:bookmarkEnd w:id="407"/>
    </w:p>
    <w:p w14:paraId="66DC4066" w14:textId="77777777" w:rsidR="00E152DE" w:rsidRPr="00715B40" w:rsidRDefault="00E152DE" w:rsidP="007759AE">
      <w:pPr>
        <w:pStyle w:val="2sltext"/>
        <w:numPr>
          <w:ilvl w:val="0"/>
          <w:numId w:val="0"/>
        </w:numPr>
        <w:ind w:left="567"/>
      </w:pPr>
    </w:p>
    <w:p w14:paraId="797933BE" w14:textId="2D2171A6" w:rsidR="00E152DE" w:rsidRPr="00715B40" w:rsidRDefault="00E152DE" w:rsidP="007759AE">
      <w:pPr>
        <w:pStyle w:val="2sltext"/>
      </w:pPr>
      <w:bookmarkStart w:id="408" w:name="_Ref165385824"/>
      <w:r w:rsidRPr="00715B40">
        <w:t xml:space="preserve">Poskytovatel je povinen změnit Člena realizačního týmu, pokud daný Člen realizačního týmu nedisponuje stejnou nebo vyšší úrovní kvalifikace, než jaká byla pro příslušného Člena realizačního týmu stanovena </w:t>
      </w:r>
      <w:bookmarkEnd w:id="408"/>
      <w:r w:rsidRPr="00715B40">
        <w:t>v Řízení veřejné zakázky</w:t>
      </w:r>
      <w:r w:rsidR="00550BC5">
        <w:t>.</w:t>
      </w:r>
    </w:p>
    <w:p w14:paraId="74DA695D" w14:textId="77777777" w:rsidR="00E63F0D" w:rsidRPr="00715B40" w:rsidRDefault="00E63F0D" w:rsidP="007759AE">
      <w:pPr>
        <w:pStyle w:val="2sltext"/>
        <w:numPr>
          <w:ilvl w:val="0"/>
          <w:numId w:val="0"/>
        </w:numPr>
        <w:ind w:left="567"/>
      </w:pPr>
    </w:p>
    <w:p w14:paraId="7A091A9B" w14:textId="0F699733" w:rsidR="00E63F0D" w:rsidRPr="00715B40" w:rsidRDefault="00E63F0D" w:rsidP="007759AE">
      <w:pPr>
        <w:pStyle w:val="2sltext"/>
      </w:pPr>
      <w:bookmarkStart w:id="409" w:name="_Ref175136605"/>
      <w:r w:rsidRPr="00715B40">
        <w:t xml:space="preserve">Objednatel je oprávněn požadovat a Poskytovatel je povinen zabezpečit změnu Člena realizačního týmu, </w:t>
      </w:r>
      <w:r w:rsidR="00E152DE" w:rsidRPr="00715B40">
        <w:t>pokud daný Člen realizačního týmu nedisponuje stejnou nebo vyšší úrovní kvalifikace, než jaká byla pro příslušného Člena realizačního týmu stanovena v Řízení veřejné zakázky</w:t>
      </w:r>
      <w:r w:rsidR="00D63A58">
        <w:t xml:space="preserve">, </w:t>
      </w:r>
      <w:r w:rsidR="00E152DE" w:rsidRPr="00715B40">
        <w:t xml:space="preserve">nebo </w:t>
      </w:r>
      <w:r w:rsidRPr="00715B40">
        <w:t>pokud je jeho činnost nedostatečná nebo neuspokojivá, zejména v případech, kdy:</w:t>
      </w:r>
      <w:bookmarkEnd w:id="409"/>
    </w:p>
    <w:p w14:paraId="4A4E9608" w14:textId="77777777" w:rsidR="00E63F0D" w:rsidRPr="00715B40" w:rsidRDefault="00E63F0D" w:rsidP="007759AE">
      <w:pPr>
        <w:pStyle w:val="2sltext"/>
        <w:numPr>
          <w:ilvl w:val="1"/>
          <w:numId w:val="1"/>
        </w:numPr>
      </w:pPr>
      <w:r w:rsidRPr="00715B40">
        <w:t>kvalita plnění předmětu této Smlouvy prováděného Členem realizačního týmu neodpovídá požadavkům této Smlouvy;</w:t>
      </w:r>
    </w:p>
    <w:p w14:paraId="43DE9622" w14:textId="77777777" w:rsidR="00E63F0D" w:rsidRPr="00715B40" w:rsidRDefault="00E63F0D" w:rsidP="007759AE">
      <w:pPr>
        <w:pStyle w:val="2sltext"/>
        <w:numPr>
          <w:ilvl w:val="1"/>
          <w:numId w:val="1"/>
        </w:numPr>
      </w:pPr>
      <w:r w:rsidRPr="00715B40">
        <w:t>nejsou Členem realizačního týmu vykonávány pokyny Objednatele udělené podle této Smlouvy;</w:t>
      </w:r>
    </w:p>
    <w:p w14:paraId="4D327F67" w14:textId="77777777" w:rsidR="00E63F0D" w:rsidRPr="00715B40" w:rsidRDefault="00E63F0D" w:rsidP="007759AE">
      <w:pPr>
        <w:pStyle w:val="2sltext"/>
        <w:numPr>
          <w:ilvl w:val="1"/>
          <w:numId w:val="1"/>
        </w:numPr>
      </w:pPr>
      <w:r w:rsidRPr="00715B40">
        <w:t>bude dán jiný závažný důvod pro změnu Člena realizačního týmu.</w:t>
      </w:r>
    </w:p>
    <w:p w14:paraId="254E5F39" w14:textId="77777777" w:rsidR="00E63F0D" w:rsidRPr="00715B40" w:rsidRDefault="00E63F0D" w:rsidP="00E63F0D">
      <w:pPr>
        <w:tabs>
          <w:tab w:val="left" w:pos="567"/>
        </w:tabs>
        <w:ind w:left="1276"/>
        <w:jc w:val="both"/>
        <w:rPr>
          <w:szCs w:val="22"/>
        </w:rPr>
      </w:pPr>
    </w:p>
    <w:p w14:paraId="4AA7C827" w14:textId="49D5D8C5" w:rsidR="00E63F0D" w:rsidRPr="00715B40" w:rsidRDefault="00E63F0D" w:rsidP="007759AE">
      <w:pPr>
        <w:pStyle w:val="2sltext"/>
      </w:pPr>
      <w:bookmarkStart w:id="410" w:name="_Ref175135698"/>
      <w:r w:rsidRPr="00715B40">
        <w:t xml:space="preserve">Poskytovatel je povinen navrhnout nového Člena realizačního </w:t>
      </w:r>
      <w:r w:rsidRPr="00D52BD5">
        <w:t>týmu do 1</w:t>
      </w:r>
      <w:r w:rsidR="00E152DE" w:rsidRPr="00D52BD5">
        <w:t>5</w:t>
      </w:r>
      <w:r w:rsidRPr="00D52BD5">
        <w:t xml:space="preserve"> </w:t>
      </w:r>
      <w:r w:rsidR="00E152DE" w:rsidRPr="00D52BD5">
        <w:t xml:space="preserve">pracovních </w:t>
      </w:r>
      <w:r w:rsidRPr="00D52BD5">
        <w:t xml:space="preserve">dnů </w:t>
      </w:r>
      <w:r w:rsidR="00E152DE" w:rsidRPr="00D52BD5">
        <w:t>ode dne, kdy se dozvěděl, že daný Člen realizačního týmu nedisponuje stejnou nebo vyšší úrovní kvalifikace, než jaká byla pro příslušného Člena realizačního týmu stanovena v Řízení veřejné</w:t>
      </w:r>
      <w:r w:rsidR="00E152DE" w:rsidRPr="00715B40">
        <w:t xml:space="preserve"> zakázky</w:t>
      </w:r>
      <w:r w:rsidR="00D63A58">
        <w:t xml:space="preserve">, </w:t>
      </w:r>
      <w:r w:rsidR="00E152DE" w:rsidRPr="00715B40">
        <w:t xml:space="preserve">nebo </w:t>
      </w:r>
      <w:r w:rsidRPr="00715B40">
        <w:t>od</w:t>
      </w:r>
      <w:r w:rsidR="00E152DE" w:rsidRPr="00715B40">
        <w:t>e dne</w:t>
      </w:r>
      <w:r w:rsidRPr="00715B40">
        <w:t xml:space="preserve"> doručení žádosti Objednatele</w:t>
      </w:r>
      <w:r w:rsidR="00E152DE" w:rsidRPr="00715B40">
        <w:t xml:space="preserve"> dle odst. </w:t>
      </w:r>
      <w:r w:rsidR="00E152DE" w:rsidRPr="00715B40">
        <w:fldChar w:fldCharType="begin"/>
      </w:r>
      <w:r w:rsidR="00E152DE" w:rsidRPr="00715B40">
        <w:instrText xml:space="preserve"> REF _Ref175136605 \r \h </w:instrText>
      </w:r>
      <w:r w:rsidR="007759AE" w:rsidRPr="00715B40">
        <w:instrText xml:space="preserve"> \* MERGEFORMAT </w:instrText>
      </w:r>
      <w:r w:rsidR="00E152DE" w:rsidRPr="00715B40">
        <w:fldChar w:fldCharType="separate"/>
      </w:r>
      <w:r w:rsidR="0099020B">
        <w:t>236</w:t>
      </w:r>
      <w:r w:rsidR="00E152DE" w:rsidRPr="00715B40">
        <w:fldChar w:fldCharType="end"/>
      </w:r>
      <w:r w:rsidR="00E152DE" w:rsidRPr="00715B40">
        <w:t xml:space="preserve"> Smlouvy</w:t>
      </w:r>
      <w:r w:rsidRPr="00715B40">
        <w:t xml:space="preserve">. </w:t>
      </w:r>
      <w:r w:rsidR="00715B40" w:rsidRPr="00715B40">
        <w:t>N</w:t>
      </w:r>
      <w:r w:rsidRPr="00715B40">
        <w:t xml:space="preserve">ový Člen realizačního týmu </w:t>
      </w:r>
      <w:r w:rsidR="00715B40" w:rsidRPr="00715B40">
        <w:t xml:space="preserve">musí </w:t>
      </w:r>
      <w:r w:rsidRPr="00715B40">
        <w:t xml:space="preserve">disponovat stejnou nebo vyšší úrovní kvalifikace, než jaká byla pro příslušného Člena realizačního stanovena v Řízení veřejné zakázky, a Poskytovatel musí doložit příslušné doklady prokazující splnění takové kvalifikace, přičemž takový nový Člen realizačního týmu musí být odsouhlasen Objednatelem postupem obdobným postupu dle odst. </w:t>
      </w:r>
      <w:r w:rsidRPr="00715B40">
        <w:fldChar w:fldCharType="begin"/>
      </w:r>
      <w:r w:rsidRPr="00715B40">
        <w:instrText xml:space="preserve"> REF _Ref433119755 \r \h </w:instrText>
      </w:r>
      <w:r w:rsidR="007759AE" w:rsidRPr="00715B40">
        <w:instrText xml:space="preserve"> \* MERGEFORMAT </w:instrText>
      </w:r>
      <w:r w:rsidRPr="00715B40">
        <w:fldChar w:fldCharType="separate"/>
      </w:r>
      <w:r w:rsidR="0099020B">
        <w:t>238</w:t>
      </w:r>
      <w:r w:rsidRPr="00715B40">
        <w:fldChar w:fldCharType="end"/>
      </w:r>
      <w:r w:rsidRPr="00715B40">
        <w:t xml:space="preserve"> Smlouvy.</w:t>
      </w:r>
      <w:bookmarkEnd w:id="410"/>
    </w:p>
    <w:p w14:paraId="21B64DB9" w14:textId="77777777" w:rsidR="00E63F0D" w:rsidRPr="00715B40" w:rsidRDefault="00E63F0D" w:rsidP="007759AE">
      <w:pPr>
        <w:pStyle w:val="2sltext"/>
        <w:numPr>
          <w:ilvl w:val="0"/>
          <w:numId w:val="0"/>
        </w:numPr>
        <w:ind w:left="567"/>
      </w:pPr>
    </w:p>
    <w:p w14:paraId="69D0659B" w14:textId="03578543" w:rsidR="00E63F0D" w:rsidRPr="00715B40" w:rsidRDefault="00E63F0D" w:rsidP="007759AE">
      <w:pPr>
        <w:pStyle w:val="2sltext"/>
      </w:pPr>
      <w:bookmarkStart w:id="411" w:name="_Ref433119755"/>
      <w:r w:rsidRPr="00715B40">
        <w:t>Poskytovatel je oprávněn změnit Člena realizačního týmu</w:t>
      </w:r>
      <w:r w:rsidR="00715B40" w:rsidRPr="00715B40">
        <w:t xml:space="preserve"> </w:t>
      </w:r>
      <w:r w:rsidRPr="00715B40">
        <w:t xml:space="preserve">z důvodů na straně Poskytovatele pouze s předchozím písemným souhlasem Objednatele. Objednatel udělí písemný souhlas se změnou </w:t>
      </w:r>
      <w:r w:rsidR="00E152DE" w:rsidRPr="00715B40">
        <w:t>bez zbytečného odkladu</w:t>
      </w:r>
      <w:r w:rsidRPr="00715B40">
        <w:t xml:space="preserve"> od doručení žádosti </w:t>
      </w:r>
      <w:r w:rsidR="00BB4580">
        <w:t xml:space="preserve">Poskytovatele </w:t>
      </w:r>
      <w:r w:rsidRPr="00715B40">
        <w:t>Objednateli. Objednatel neodmítne písemný souhlas udělit bez vážného důvodu. Objednatel písemný souhlas se změnou neudělí, pokud:</w:t>
      </w:r>
      <w:bookmarkEnd w:id="411"/>
      <w:r w:rsidRPr="00715B40">
        <w:t xml:space="preserve"> </w:t>
      </w:r>
    </w:p>
    <w:p w14:paraId="7AD6DC5F" w14:textId="7BC6E3AB" w:rsidR="00E63F0D" w:rsidRPr="00715B40" w:rsidRDefault="00E63F0D" w:rsidP="007759AE">
      <w:pPr>
        <w:pStyle w:val="2sltext"/>
        <w:numPr>
          <w:ilvl w:val="1"/>
          <w:numId w:val="1"/>
        </w:numPr>
      </w:pPr>
      <w:r w:rsidRPr="00715B40">
        <w:t xml:space="preserve">takový nový Člen realizačního týmu nebude mít stejnou </w:t>
      </w:r>
      <w:r w:rsidR="00BB4580">
        <w:t>nebo</w:t>
      </w:r>
      <w:r w:rsidRPr="00715B40">
        <w:t xml:space="preserve"> vyšší úroveň kvalifikace, než jaká byla pro příslušného Člena realizačního stanovena v Řízení veřejné zakázky</w:t>
      </w:r>
      <w:r w:rsidR="00550BC5">
        <w:t xml:space="preserve"> </w:t>
      </w:r>
      <w:r w:rsidRPr="00715B40">
        <w:t>nebo</w:t>
      </w:r>
    </w:p>
    <w:p w14:paraId="1FD12C63" w14:textId="77777777" w:rsidR="00E63F0D" w:rsidRPr="00715B40" w:rsidRDefault="00E63F0D" w:rsidP="007759AE">
      <w:pPr>
        <w:pStyle w:val="2sltext"/>
        <w:numPr>
          <w:ilvl w:val="1"/>
          <w:numId w:val="1"/>
        </w:numPr>
      </w:pPr>
      <w:r w:rsidRPr="00715B40">
        <w:t>po Objednateli nelze spravedlivě požadovat, aby s takovou změnou souhlasil.</w:t>
      </w:r>
      <w:bookmarkStart w:id="412" w:name="_Ref130288955"/>
    </w:p>
    <w:p w14:paraId="36A09FD1" w14:textId="77777777" w:rsidR="00E63F0D" w:rsidRPr="00715B40" w:rsidRDefault="00E63F0D" w:rsidP="00E63F0D">
      <w:pPr>
        <w:tabs>
          <w:tab w:val="left" w:pos="567"/>
        </w:tabs>
        <w:ind w:left="1134"/>
        <w:jc w:val="both"/>
        <w:rPr>
          <w:szCs w:val="22"/>
        </w:rPr>
      </w:pPr>
    </w:p>
    <w:p w14:paraId="4B1FE433" w14:textId="3644A26C" w:rsidR="00E63F0D" w:rsidRPr="00715B40" w:rsidRDefault="00E63F0D" w:rsidP="007759AE">
      <w:pPr>
        <w:pStyle w:val="2sltext"/>
      </w:pPr>
      <w:bookmarkStart w:id="413" w:name="_Ref158629501"/>
      <w:r w:rsidRPr="00715B40">
        <w:t xml:space="preserve">Poskytovatel je oprávněn doplnit Členy realizačního týmu o nového Člena realizačního týmu z důvodů na straně Poskytovatele pouze s předchozím písemným souhlasem Objednatele. Objednatel udělí písemný souhlas s doplněním </w:t>
      </w:r>
      <w:r w:rsidR="00E152DE" w:rsidRPr="00715B40">
        <w:t>bez zbytečného odkladu</w:t>
      </w:r>
      <w:r w:rsidRPr="00715B40">
        <w:t xml:space="preserve"> od doručení žádosti </w:t>
      </w:r>
      <w:r w:rsidR="00BB4580">
        <w:t xml:space="preserve">Poskytovatele </w:t>
      </w:r>
      <w:r w:rsidRPr="00715B40">
        <w:t>Objednateli. Objednatel neodmítne písemný souhlas udělit bez vážného důvodu. Objednatel písemný souhlas s doplněním neudělí, pokud:</w:t>
      </w:r>
      <w:bookmarkEnd w:id="412"/>
      <w:bookmarkEnd w:id="413"/>
      <w:r w:rsidRPr="00715B40">
        <w:t xml:space="preserve"> </w:t>
      </w:r>
    </w:p>
    <w:p w14:paraId="2182591D" w14:textId="77B496FC" w:rsidR="00E63F0D" w:rsidRPr="00715B40" w:rsidRDefault="00E63F0D" w:rsidP="007759AE">
      <w:pPr>
        <w:pStyle w:val="2sltext"/>
        <w:numPr>
          <w:ilvl w:val="1"/>
          <w:numId w:val="1"/>
        </w:numPr>
      </w:pPr>
      <w:r w:rsidRPr="00715B40">
        <w:t xml:space="preserve">takový nový Člen realizačního týmu nebude mít stejnou </w:t>
      </w:r>
      <w:r w:rsidR="00715B40" w:rsidRPr="00715B40">
        <w:t>nebo</w:t>
      </w:r>
      <w:r w:rsidRPr="00715B40">
        <w:t xml:space="preserve"> vyšší úroveň kvalifikace, než jaká byla pro příslušného Člena realizačního stanovena v Řízení veřejné zakázky nebo</w:t>
      </w:r>
    </w:p>
    <w:p w14:paraId="7CAA1F6C" w14:textId="12EBC48B" w:rsidR="00E63F0D" w:rsidRPr="00715B40" w:rsidRDefault="00E63F0D" w:rsidP="00082DEE">
      <w:pPr>
        <w:pStyle w:val="2sltext"/>
        <w:numPr>
          <w:ilvl w:val="1"/>
          <w:numId w:val="1"/>
        </w:numPr>
      </w:pPr>
      <w:r w:rsidRPr="00715B40">
        <w:t>po Objednateli nelze spravedlivě požadovat, aby s takovým doplněním souhlasil.</w:t>
      </w:r>
    </w:p>
    <w:p w14:paraId="5461A7E8" w14:textId="77777777" w:rsidR="00C440D7" w:rsidRPr="00715B40" w:rsidRDefault="00C440D7" w:rsidP="007759AE">
      <w:pPr>
        <w:pStyle w:val="2sltext"/>
        <w:numPr>
          <w:ilvl w:val="0"/>
          <w:numId w:val="0"/>
        </w:numPr>
        <w:ind w:left="567"/>
      </w:pPr>
    </w:p>
    <w:p w14:paraId="1C972D92" w14:textId="771B07B6" w:rsidR="00C440D7" w:rsidRDefault="00C440D7" w:rsidP="007759AE">
      <w:pPr>
        <w:pStyle w:val="2sltext"/>
      </w:pPr>
      <w:bookmarkStart w:id="414" w:name="_Ref165390750"/>
      <w:bookmarkStart w:id="415" w:name="_Ref183527735"/>
      <w:r w:rsidRPr="00715B40">
        <w:t xml:space="preserve">Poskytovatel je povinen předložit Objednateli na písemnou výzvu Objednatele doklady prokazující splnění povinností Poskytovatele dle odst. </w:t>
      </w:r>
      <w:r w:rsidR="00B85E71">
        <w:fldChar w:fldCharType="begin"/>
      </w:r>
      <w:r w:rsidR="00B85E71">
        <w:instrText xml:space="preserve"> REF _Ref202354632 \r \h </w:instrText>
      </w:r>
      <w:r w:rsidR="00B85E71">
        <w:fldChar w:fldCharType="separate"/>
      </w:r>
      <w:r w:rsidR="0099020B">
        <w:t>234</w:t>
      </w:r>
      <w:r w:rsidR="00B85E71">
        <w:fldChar w:fldCharType="end"/>
      </w:r>
      <w:r w:rsidR="00B85E71">
        <w:t xml:space="preserve"> </w:t>
      </w:r>
      <w:r w:rsidRPr="00715B40">
        <w:t xml:space="preserve">Smlouvy, </w:t>
      </w:r>
      <w:bookmarkEnd w:id="414"/>
      <w:r w:rsidRPr="00715B40">
        <w:t>a to v přiměřené lhůtě stanovené Objednatelem.</w:t>
      </w:r>
      <w:bookmarkEnd w:id="415"/>
    </w:p>
    <w:p w14:paraId="1E16F13B" w14:textId="77777777" w:rsidR="00082DEE" w:rsidRDefault="00082DEE" w:rsidP="00082DEE">
      <w:pPr>
        <w:pStyle w:val="2sltext"/>
        <w:numPr>
          <w:ilvl w:val="0"/>
          <w:numId w:val="0"/>
        </w:numPr>
        <w:ind w:left="567"/>
      </w:pPr>
    </w:p>
    <w:p w14:paraId="1AFB25F0" w14:textId="2FEB1FDC" w:rsidR="00082DEE" w:rsidRPr="00715B40" w:rsidRDefault="00082DEE" w:rsidP="007759AE">
      <w:pPr>
        <w:pStyle w:val="2sltext"/>
      </w:pPr>
      <w:r w:rsidRPr="00715B40">
        <w:t>Pro změnu Člena realizačního týmu nebo doplnění Členů realizačního týmu o nového Člena realizačního týmu dle tohoto článku této Smlouvy nebude uzavírán dodatek k této Smlouvě.</w:t>
      </w:r>
    </w:p>
    <w:p w14:paraId="5D25610B" w14:textId="77777777" w:rsidR="00306281" w:rsidRPr="005A0BCC" w:rsidRDefault="00306281" w:rsidP="00306281">
      <w:pPr>
        <w:pStyle w:val="Nadpis1"/>
      </w:pPr>
      <w:bookmarkStart w:id="416" w:name="_Toc66189568"/>
      <w:bookmarkStart w:id="417" w:name="_Ref196459251"/>
      <w:bookmarkStart w:id="418" w:name="_Toc203130455"/>
      <w:bookmarkStart w:id="419" w:name="_Toc383117527"/>
      <w:bookmarkStart w:id="420" w:name="_Toc205995867"/>
      <w:r w:rsidRPr="005A0BCC">
        <w:t>PODDODAVATELÉ</w:t>
      </w:r>
      <w:bookmarkEnd w:id="416"/>
      <w:bookmarkEnd w:id="417"/>
      <w:bookmarkEnd w:id="418"/>
      <w:bookmarkEnd w:id="420"/>
    </w:p>
    <w:p w14:paraId="7E08CE4A" w14:textId="348E27BB" w:rsidR="00306281" w:rsidRPr="00BC2384" w:rsidRDefault="00306281" w:rsidP="007759AE">
      <w:pPr>
        <w:pStyle w:val="2sltext"/>
      </w:pPr>
      <w:bookmarkStart w:id="421" w:name="_Ref394405799"/>
      <w:bookmarkStart w:id="422" w:name="_Ref433127238"/>
      <w:r>
        <w:t>Poskytovatel</w:t>
      </w:r>
      <w:r w:rsidRPr="00BC2384">
        <w:t xml:space="preserve"> </w:t>
      </w:r>
      <w:bookmarkEnd w:id="421"/>
      <w:r w:rsidRPr="00BC2384">
        <w:t>je oprávněn pověřit plněním svých povinností vyplývajících z</w:t>
      </w:r>
      <w:r>
        <w:t> této</w:t>
      </w:r>
      <w:r w:rsidRPr="00BC2384">
        <w:t xml:space="preserve"> Smlouvy pouze jiné osoby uvedené v</w:t>
      </w:r>
      <w:r>
        <w:t> příloze této Smlouvy (</w:t>
      </w:r>
      <w:r>
        <w:fldChar w:fldCharType="begin"/>
      </w:r>
      <w:r>
        <w:instrText xml:space="preserve"> REF _Ref120819775 \r \h </w:instrText>
      </w:r>
      <w:r w:rsidR="007759AE">
        <w:instrText xml:space="preserve"> \* MERGEFORMAT </w:instrText>
      </w:r>
      <w:r>
        <w:fldChar w:fldCharType="separate"/>
      </w:r>
      <w:r w:rsidR="0099020B">
        <w:t>Příloha č. 3</w:t>
      </w:r>
      <w:r>
        <w:fldChar w:fldCharType="end"/>
      </w:r>
      <w:r>
        <w:t xml:space="preserve"> Smlouvy)</w:t>
      </w:r>
      <w:r w:rsidRPr="00BC2384">
        <w:t>,</w:t>
      </w:r>
      <w:r>
        <w:t xml:space="preserve"> </w:t>
      </w:r>
      <w:r w:rsidRPr="00BC2384">
        <w:t xml:space="preserve">nebo osoby písemně </w:t>
      </w:r>
      <w:r w:rsidRPr="00BC2384">
        <w:lastRenderedPageBreak/>
        <w:t>odsouhlasené Objednatelem (</w:t>
      </w:r>
      <w:r>
        <w:t xml:space="preserve">dále jen </w:t>
      </w:r>
      <w:r>
        <w:rPr>
          <w:bCs/>
        </w:rPr>
        <w:t xml:space="preserve">jednotlivě </w:t>
      </w:r>
      <w:r w:rsidRPr="00E81787">
        <w:rPr>
          <w:bCs/>
        </w:rPr>
        <w:t>„</w:t>
      </w:r>
      <w:r>
        <w:rPr>
          <w:b/>
          <w:bCs/>
          <w:i/>
        </w:rPr>
        <w:t>Poddodavatel</w:t>
      </w:r>
      <w:r w:rsidRPr="00E81787">
        <w:rPr>
          <w:bCs/>
        </w:rPr>
        <w:t>“</w:t>
      </w:r>
      <w:r w:rsidRPr="00BC2384">
        <w:rPr>
          <w:bCs/>
        </w:rPr>
        <w:t xml:space="preserve"> nebo společně „</w:t>
      </w:r>
      <w:r>
        <w:rPr>
          <w:b/>
          <w:bCs/>
          <w:i/>
        </w:rPr>
        <w:t>Poddodavatelé</w:t>
      </w:r>
      <w:r w:rsidRPr="00BC2384">
        <w:rPr>
          <w:bCs/>
        </w:rPr>
        <w:t>“).</w:t>
      </w:r>
    </w:p>
    <w:p w14:paraId="32DEF148" w14:textId="77777777" w:rsidR="00306281" w:rsidRDefault="00306281" w:rsidP="007759AE">
      <w:pPr>
        <w:pStyle w:val="2sltext"/>
        <w:numPr>
          <w:ilvl w:val="0"/>
          <w:numId w:val="0"/>
        </w:numPr>
        <w:ind w:left="567"/>
      </w:pPr>
    </w:p>
    <w:p w14:paraId="2DDB2F80" w14:textId="06E33134" w:rsidR="00306281" w:rsidRPr="00C042AC" w:rsidRDefault="00E54D92" w:rsidP="007759AE">
      <w:pPr>
        <w:pStyle w:val="2sltext"/>
      </w:pPr>
      <w:r w:rsidRPr="00D1759B">
        <w:t xml:space="preserve">Plní-li </w:t>
      </w:r>
      <w:r>
        <w:t>Poskytovatel</w:t>
      </w:r>
      <w:r w:rsidRPr="00D1759B">
        <w:t xml:space="preserve"> své povinnosti vyplývající z této Smlouvy prostřednictvím Poddodavatele, odpovídá Objednateli za poskytování řádného plnění jako by plnil sám.</w:t>
      </w:r>
      <w:r w:rsidR="00A87BCD">
        <w:t xml:space="preserve"> </w:t>
      </w:r>
      <w:r w:rsidR="00A87BCD" w:rsidRPr="00DD5D7A">
        <w:t xml:space="preserve">Toto platí ve vztahu ke všem </w:t>
      </w:r>
      <w:r w:rsidR="00A87BCD" w:rsidRPr="005C109E">
        <w:t xml:space="preserve">dalším poddodavatelům </w:t>
      </w:r>
      <w:r w:rsidR="00A87BCD">
        <w:t>Poddodavatele</w:t>
      </w:r>
      <w:r w:rsidR="00A87BCD" w:rsidRPr="005C109E">
        <w:t xml:space="preserve"> v rámci jejich poddodavatelského řetězce.</w:t>
      </w:r>
    </w:p>
    <w:p w14:paraId="4CB9FAE5" w14:textId="77777777" w:rsidR="00306281" w:rsidRPr="00C042AC" w:rsidRDefault="00306281" w:rsidP="007759AE">
      <w:pPr>
        <w:pStyle w:val="2sltext"/>
        <w:numPr>
          <w:ilvl w:val="0"/>
          <w:numId w:val="0"/>
        </w:numPr>
        <w:ind w:left="567"/>
      </w:pPr>
    </w:p>
    <w:p w14:paraId="15DB0247" w14:textId="77777777" w:rsidR="00306281" w:rsidRDefault="00306281" w:rsidP="007759AE">
      <w:pPr>
        <w:pStyle w:val="2sltext"/>
      </w:pPr>
      <w:r>
        <w:t>Poskytovatel</w:t>
      </w:r>
      <w:r w:rsidRPr="00C042AC">
        <w:t xml:space="preserve"> prohlašuje a zavazuje se, že jako ručitel uspokojí za jakéhokoliv Poddodavatele jeho povinnost nahradit újmu způsobenou Poddodavatelem Objednateli při plnění nebo v souvislosti s plněním povinností z</w:t>
      </w:r>
      <w:r>
        <w:t> této</w:t>
      </w:r>
      <w:r w:rsidRPr="00C042AC">
        <w:t xml:space="preserve"> Smlouvy, jestliže Poddodavatel povinnost k náhradě újmy nesplní. Objednatel </w:t>
      </w:r>
      <w:r>
        <w:t>Poskytovatel</w:t>
      </w:r>
      <w:r w:rsidRPr="00C042AC">
        <w:t>e jako ručitele podle předchozí věty přijímá.</w:t>
      </w:r>
    </w:p>
    <w:p w14:paraId="0DF32487" w14:textId="77777777" w:rsidR="00306281" w:rsidRPr="002D3859" w:rsidRDefault="00306281" w:rsidP="007759AE">
      <w:pPr>
        <w:pStyle w:val="2sltext"/>
        <w:numPr>
          <w:ilvl w:val="0"/>
          <w:numId w:val="0"/>
        </w:numPr>
        <w:ind w:left="567"/>
      </w:pPr>
    </w:p>
    <w:p w14:paraId="43CD1480" w14:textId="439189B7" w:rsidR="00306281" w:rsidRPr="00C042AC" w:rsidRDefault="00306281" w:rsidP="007759AE">
      <w:pPr>
        <w:pStyle w:val="2sltext"/>
      </w:pPr>
      <w:r>
        <w:t>Poskytovatel</w:t>
      </w:r>
      <w:r w:rsidRPr="00394AF4">
        <w:t xml:space="preserve"> se zavazuje, že Poddodavatelé, kterými prokazoval splnění kvalifikace v Řízení veřejné zakázky, se budou podílet na plnění povinností </w:t>
      </w:r>
      <w:r>
        <w:t>Poskytovatele vyplývajících z této Smlouvy v </w:t>
      </w:r>
      <w:r w:rsidRPr="00394AF4">
        <w:t xml:space="preserve">rozsahu podle nabídky </w:t>
      </w:r>
      <w:r>
        <w:t>Poskytovatele</w:t>
      </w:r>
      <w:r w:rsidRPr="00394AF4">
        <w:t xml:space="preserve"> podané </w:t>
      </w:r>
      <w:r w:rsidR="00E54D92">
        <w:t>na Veřejnou zakázku</w:t>
      </w:r>
      <w:r w:rsidRPr="00394AF4">
        <w:t>.</w:t>
      </w:r>
    </w:p>
    <w:p w14:paraId="2D985AF4" w14:textId="77777777" w:rsidR="00306281" w:rsidRPr="00C042AC" w:rsidRDefault="00306281" w:rsidP="00306281">
      <w:pPr>
        <w:pStyle w:val="Odstavecseseznamem"/>
        <w:numPr>
          <w:ilvl w:val="0"/>
          <w:numId w:val="0"/>
        </w:numPr>
        <w:ind w:left="567"/>
      </w:pPr>
    </w:p>
    <w:p w14:paraId="48E5FE0F" w14:textId="4D9973D1" w:rsidR="00306281" w:rsidRPr="00BC2384" w:rsidRDefault="00306281" w:rsidP="007759AE">
      <w:pPr>
        <w:pStyle w:val="2sltext"/>
      </w:pPr>
      <w:r w:rsidRPr="00C042AC">
        <w:t>Objednat</w:t>
      </w:r>
      <w:r w:rsidRPr="00BC2384">
        <w:t xml:space="preserve">el je oprávněn požadovat a </w:t>
      </w:r>
      <w:r>
        <w:t>Poskytovatel</w:t>
      </w:r>
      <w:r w:rsidRPr="00BC2384">
        <w:t xml:space="preserve"> je povinen zabezpečit změnu Poddodavatele</w:t>
      </w:r>
      <w:r>
        <w:t xml:space="preserve"> nebo </w:t>
      </w:r>
      <w:r w:rsidR="00E54D92">
        <w:t>část plnění prováděnou</w:t>
      </w:r>
      <w:r>
        <w:t xml:space="preserve"> Poddodavatelem provést sám,</w:t>
      </w:r>
      <w:r w:rsidRPr="00C922A4">
        <w:t xml:space="preserve"> splňuje-li všechny pro </w:t>
      </w:r>
      <w:r w:rsidR="00E54D92">
        <w:t>provádění</w:t>
      </w:r>
      <w:r w:rsidRPr="00C922A4">
        <w:t xml:space="preserve"> příslušné části </w:t>
      </w:r>
      <w:r w:rsidR="00E54D92">
        <w:t>plnění</w:t>
      </w:r>
      <w:r w:rsidRPr="00C922A4">
        <w:t xml:space="preserve"> Objednatelem stanovené předpoklady a kvalifikaci</w:t>
      </w:r>
      <w:r w:rsidRPr="00BC2384">
        <w:t>, a to v případech, kdy:</w:t>
      </w:r>
    </w:p>
    <w:p w14:paraId="3A5060DD" w14:textId="77777777" w:rsidR="00306281" w:rsidRPr="00A25A59" w:rsidRDefault="00306281" w:rsidP="007759AE">
      <w:pPr>
        <w:pStyle w:val="2sltext"/>
        <w:numPr>
          <w:ilvl w:val="1"/>
          <w:numId w:val="1"/>
        </w:numPr>
      </w:pPr>
      <w:r w:rsidRPr="00A25A59">
        <w:t>bude Poddodavatel vůči Objednateli v prodlení se splněním povinnosti z jiného závazku nebo</w:t>
      </w:r>
    </w:p>
    <w:p w14:paraId="38A0C8D7" w14:textId="77777777" w:rsidR="00306281" w:rsidRPr="00A25A59" w:rsidRDefault="00306281" w:rsidP="007759AE">
      <w:pPr>
        <w:pStyle w:val="2sltext"/>
        <w:numPr>
          <w:ilvl w:val="1"/>
          <w:numId w:val="1"/>
        </w:numPr>
      </w:pPr>
      <w:r w:rsidRPr="00A25A59">
        <w:t>bude Poddodavatel pravomocně odsouzen za trestný čin uvedený v příloze č. 3 Zákona o zadávání veřejných zakázek nebo</w:t>
      </w:r>
    </w:p>
    <w:p w14:paraId="0B45AFAF" w14:textId="77777777" w:rsidR="00306281" w:rsidRPr="00A25A59" w:rsidRDefault="00306281" w:rsidP="007759AE">
      <w:pPr>
        <w:pStyle w:val="2sltext"/>
        <w:numPr>
          <w:ilvl w:val="1"/>
          <w:numId w:val="1"/>
        </w:numPr>
      </w:pPr>
      <w:r w:rsidRPr="00A25A59">
        <w:t>se Poddodavatel ocitne ve stavu úpadku nebo hrozícího úpadku nebo</w:t>
      </w:r>
    </w:p>
    <w:p w14:paraId="0B717C4F" w14:textId="77777777" w:rsidR="00306281" w:rsidRPr="00A25A59" w:rsidRDefault="00306281" w:rsidP="007759AE">
      <w:pPr>
        <w:pStyle w:val="2sltext"/>
        <w:numPr>
          <w:ilvl w:val="1"/>
          <w:numId w:val="1"/>
        </w:numPr>
      </w:pPr>
      <w:r w:rsidRPr="00A25A59">
        <w:t>bude Poddodavateli uložen zákaz plnění veřejných zakázek nebo</w:t>
      </w:r>
    </w:p>
    <w:p w14:paraId="1BBA8ADD" w14:textId="77777777" w:rsidR="00306281" w:rsidRPr="00B857BC" w:rsidRDefault="00306281" w:rsidP="007759AE">
      <w:pPr>
        <w:pStyle w:val="2sltext"/>
        <w:numPr>
          <w:ilvl w:val="1"/>
          <w:numId w:val="1"/>
        </w:numPr>
      </w:pPr>
      <w:r w:rsidRPr="00A25A59">
        <w:t>bude dán jiný závažný důvod pro změnu Poddodavatele (např. důvod obdobný důvodu pro odst</w:t>
      </w:r>
      <w:r w:rsidRPr="00B857BC">
        <w:t>oupení Objednatele od</w:t>
      </w:r>
      <w:r>
        <w:t xml:space="preserve"> této</w:t>
      </w:r>
      <w:r w:rsidRPr="00B857BC">
        <w:t xml:space="preserve"> Smlouvy).</w:t>
      </w:r>
    </w:p>
    <w:p w14:paraId="5E6E018C" w14:textId="77777777" w:rsidR="00306281" w:rsidRPr="00BC2384" w:rsidRDefault="00306281" w:rsidP="00D12B23">
      <w:pPr>
        <w:pStyle w:val="Odstavecseseznamem"/>
        <w:numPr>
          <w:ilvl w:val="0"/>
          <w:numId w:val="0"/>
        </w:numPr>
        <w:ind w:left="567"/>
      </w:pPr>
    </w:p>
    <w:p w14:paraId="3D3E39B7" w14:textId="21268F22" w:rsidR="00306281" w:rsidRPr="00BC2384" w:rsidRDefault="00306281" w:rsidP="007759AE">
      <w:pPr>
        <w:pStyle w:val="2sltext"/>
      </w:pPr>
      <w:bookmarkStart w:id="423" w:name="_Ref175135643"/>
      <w:r>
        <w:t>Poskytovatel</w:t>
      </w:r>
      <w:r w:rsidRPr="00BC2384">
        <w:t xml:space="preserve"> je povinen navrhnout nového </w:t>
      </w:r>
      <w:r w:rsidRPr="00D52BD5">
        <w:t>Poddodavatele do 1</w:t>
      </w:r>
      <w:r w:rsidR="00E152DE" w:rsidRPr="00D52BD5">
        <w:t>5</w:t>
      </w:r>
      <w:r w:rsidRPr="00D52BD5">
        <w:t xml:space="preserve"> </w:t>
      </w:r>
      <w:r w:rsidR="00E152DE" w:rsidRPr="00D52BD5">
        <w:t xml:space="preserve">pracovních </w:t>
      </w:r>
      <w:r w:rsidRPr="00D52BD5">
        <w:t>dnů od</w:t>
      </w:r>
      <w:r w:rsidR="00A87BCD" w:rsidRPr="00D52BD5">
        <w:t>e</w:t>
      </w:r>
      <w:r w:rsidR="00A87BCD">
        <w:t xml:space="preserve"> dne</w:t>
      </w:r>
      <w:r w:rsidRPr="00BC2384">
        <w:t xml:space="preserve"> doručení žádosti Objednatele. Nový Poddodavatel </w:t>
      </w:r>
      <w:r>
        <w:t>může být připuštěn k</w:t>
      </w:r>
      <w:r w:rsidR="00E63F0D">
        <w:t> provádění plnění dle této Smlouvy</w:t>
      </w:r>
      <w:r>
        <w:t xml:space="preserve"> výlučně na základě písemného souhlasu Objednatele</w:t>
      </w:r>
      <w:r w:rsidR="00E63F0D" w:rsidRPr="00E63F0D">
        <w:t xml:space="preserve"> </w:t>
      </w:r>
      <w:r w:rsidR="00E63F0D">
        <w:t xml:space="preserve">uděleného </w:t>
      </w:r>
      <w:r w:rsidR="00E63F0D" w:rsidRPr="003265CA">
        <w:t xml:space="preserve">postupem obdobným postupu dle odst. </w:t>
      </w:r>
      <w:r w:rsidR="00E63F0D">
        <w:fldChar w:fldCharType="begin"/>
      </w:r>
      <w:r w:rsidR="00E63F0D">
        <w:instrText xml:space="preserve"> REF _Ref158906214 \r \h </w:instrText>
      </w:r>
      <w:r w:rsidR="007759AE">
        <w:instrText xml:space="preserve"> \* MERGEFORMAT </w:instrText>
      </w:r>
      <w:r w:rsidR="00E63F0D">
        <w:fldChar w:fldCharType="separate"/>
      </w:r>
      <w:r w:rsidR="0099020B">
        <w:t>248</w:t>
      </w:r>
      <w:r w:rsidR="00E63F0D">
        <w:fldChar w:fldCharType="end"/>
      </w:r>
      <w:r w:rsidR="00E63F0D">
        <w:t xml:space="preserve"> Smlouvy</w:t>
      </w:r>
      <w:r w:rsidR="00E63F0D" w:rsidRPr="003265CA">
        <w:t>.</w:t>
      </w:r>
      <w:bookmarkEnd w:id="423"/>
    </w:p>
    <w:p w14:paraId="173903DD" w14:textId="77777777" w:rsidR="00306281" w:rsidRPr="00022957" w:rsidRDefault="00306281" w:rsidP="00306281">
      <w:pPr>
        <w:pStyle w:val="Styl2"/>
        <w:numPr>
          <w:ilvl w:val="0"/>
          <w:numId w:val="0"/>
        </w:numPr>
        <w:spacing w:before="0" w:line="240" w:lineRule="auto"/>
        <w:ind w:left="432"/>
      </w:pPr>
      <w:bookmarkStart w:id="424" w:name="_Ref523059942"/>
      <w:bookmarkStart w:id="425" w:name="_Ref433120701"/>
    </w:p>
    <w:p w14:paraId="0155FBB9" w14:textId="198C7F21" w:rsidR="00306281" w:rsidRDefault="00306281" w:rsidP="007759AE">
      <w:pPr>
        <w:pStyle w:val="2sltext"/>
      </w:pPr>
      <w:bookmarkStart w:id="426" w:name="_Ref66197316"/>
      <w:bookmarkStart w:id="427" w:name="_Ref158906214"/>
      <w:r w:rsidRPr="002235A8">
        <w:t>Poskytovatel</w:t>
      </w:r>
      <w:r w:rsidRPr="00BC2384">
        <w:t xml:space="preserve"> je oprávněn změnit </w:t>
      </w:r>
      <w:r w:rsidRPr="003D52FB">
        <w:t>Poddodavatele z důvodů na straně Poskytovatele pouze s předchozím písemným souhlasem Objednatele.</w:t>
      </w:r>
      <w:bookmarkEnd w:id="424"/>
      <w:bookmarkEnd w:id="426"/>
      <w:r>
        <w:t xml:space="preserve"> </w:t>
      </w:r>
      <w:r w:rsidRPr="00394AF4">
        <w:t xml:space="preserve">Objednatel vydá písemný souhlas se změnou </w:t>
      </w:r>
      <w:r w:rsidR="00E63F0D">
        <w:t>bez zbytečného odkladu</w:t>
      </w:r>
      <w:r w:rsidR="00E63F0D" w:rsidRPr="00394AF4">
        <w:t xml:space="preserve"> od doručení žádosti </w:t>
      </w:r>
      <w:r w:rsidR="00E63F0D">
        <w:t>Poskytovatele</w:t>
      </w:r>
      <w:r w:rsidR="00A87BCD">
        <w:t xml:space="preserve"> Objednateli</w:t>
      </w:r>
      <w:r w:rsidRPr="00394AF4">
        <w:t>. Objednatel souhlas se změnou nevydá, pokud:</w:t>
      </w:r>
      <w:bookmarkEnd w:id="427"/>
    </w:p>
    <w:p w14:paraId="5AA691CA" w14:textId="7A29EDF7" w:rsidR="00306281" w:rsidRDefault="00306281" w:rsidP="007759AE">
      <w:pPr>
        <w:pStyle w:val="2sltext"/>
        <w:numPr>
          <w:ilvl w:val="1"/>
          <w:numId w:val="1"/>
        </w:numPr>
      </w:pPr>
      <w:r w:rsidRPr="00394AF4">
        <w:t xml:space="preserve">prostřednictvím původního Poddodavatele </w:t>
      </w:r>
      <w:r>
        <w:t>Poskytovatel</w:t>
      </w:r>
      <w:r w:rsidRPr="00394AF4">
        <w:t xml:space="preserve"> v Řízení veřejné zakázky prokazoval </w:t>
      </w:r>
      <w:r>
        <w:t xml:space="preserve">splnění kvalifikace </w:t>
      </w:r>
      <w:r w:rsidRPr="00394AF4">
        <w:t xml:space="preserve">a nový Poddodavatel nebude mít stejnou či vyšší </w:t>
      </w:r>
      <w:r w:rsidR="00E63F0D">
        <w:t xml:space="preserve">úroveň </w:t>
      </w:r>
      <w:r w:rsidRPr="00394AF4">
        <w:t>kvalifikac</w:t>
      </w:r>
      <w:r w:rsidR="00E63F0D">
        <w:t>e</w:t>
      </w:r>
      <w:r w:rsidRPr="00394AF4">
        <w:t xml:space="preserve"> jako původní nahrazovaný Poddodavatel nebo</w:t>
      </w:r>
    </w:p>
    <w:p w14:paraId="4333EB52" w14:textId="77777777" w:rsidR="00306281" w:rsidRDefault="00306281" w:rsidP="007759AE">
      <w:pPr>
        <w:pStyle w:val="2sltext"/>
        <w:numPr>
          <w:ilvl w:val="1"/>
          <w:numId w:val="1"/>
        </w:numPr>
      </w:pPr>
      <w:r w:rsidRPr="00394AF4">
        <w:t>po Objednateli nelze spravedlivě požadovat, aby s takovou změnou souhlasil.</w:t>
      </w:r>
    </w:p>
    <w:p w14:paraId="48285530" w14:textId="77777777" w:rsidR="00E63F0D" w:rsidRDefault="00E63F0D" w:rsidP="00E63F0D">
      <w:pPr>
        <w:pStyle w:val="Odstavecseseznamem"/>
        <w:numPr>
          <w:ilvl w:val="0"/>
          <w:numId w:val="0"/>
        </w:numPr>
        <w:ind w:left="1134"/>
      </w:pPr>
    </w:p>
    <w:p w14:paraId="17845319" w14:textId="5628E842" w:rsidR="00E63F0D" w:rsidRDefault="00E63F0D" w:rsidP="007759AE">
      <w:pPr>
        <w:pStyle w:val="2sltext"/>
      </w:pPr>
      <w:bookmarkStart w:id="428" w:name="_Ref130288969"/>
      <w:r>
        <w:t>Poskytovatel</w:t>
      </w:r>
      <w:r w:rsidRPr="00BC2384">
        <w:t xml:space="preserve"> je oprávněn </w:t>
      </w:r>
      <w:r>
        <w:t>doplnit</w:t>
      </w:r>
      <w:r w:rsidRPr="00BC2384">
        <w:t xml:space="preserve"> </w:t>
      </w:r>
      <w:r w:rsidRPr="003D52FB">
        <w:t xml:space="preserve">Poddodavatele </w:t>
      </w:r>
      <w:r>
        <w:t xml:space="preserve">o nového Poddodavatele </w:t>
      </w:r>
      <w:r w:rsidRPr="003D52FB">
        <w:t xml:space="preserve">z důvodů na straně </w:t>
      </w:r>
      <w:r>
        <w:t>Poskytovatele</w:t>
      </w:r>
      <w:r w:rsidRPr="003D52FB">
        <w:t xml:space="preserve"> pouze s předchozím písemným souhlasem Objednatele.</w:t>
      </w:r>
      <w:r>
        <w:t xml:space="preserve"> </w:t>
      </w:r>
      <w:r w:rsidRPr="00394AF4">
        <w:t xml:space="preserve">Objednatel vydá písemný souhlas </w:t>
      </w:r>
      <w:r>
        <w:t>s doplněním</w:t>
      </w:r>
      <w:r w:rsidRPr="00394AF4">
        <w:t xml:space="preserve"> </w:t>
      </w:r>
      <w:r w:rsidRPr="004178BB">
        <w:t>bez zbytečného odkladu</w:t>
      </w:r>
      <w:r w:rsidRPr="00394AF4">
        <w:t xml:space="preserve"> od doručení žádosti </w:t>
      </w:r>
      <w:r>
        <w:t>Poskytovatele</w:t>
      </w:r>
      <w:r w:rsidR="00A87BCD">
        <w:t xml:space="preserve"> Objednateli</w:t>
      </w:r>
      <w:r w:rsidRPr="00394AF4">
        <w:t>. Objednatel souhlas s</w:t>
      </w:r>
      <w:r>
        <w:t xml:space="preserve"> doplněním </w:t>
      </w:r>
      <w:r w:rsidRPr="00394AF4">
        <w:t>nevydá, pokud</w:t>
      </w:r>
      <w:r>
        <w:t xml:space="preserve"> </w:t>
      </w:r>
      <w:r w:rsidRPr="00687585">
        <w:t>po Objednateli</w:t>
      </w:r>
      <w:r w:rsidRPr="00394AF4">
        <w:t xml:space="preserve"> nelze spravedlivě požadovat, aby s</w:t>
      </w:r>
      <w:r>
        <w:t> </w:t>
      </w:r>
      <w:r w:rsidRPr="00394AF4">
        <w:t>takov</w:t>
      </w:r>
      <w:r>
        <w:t xml:space="preserve">ým doplněním </w:t>
      </w:r>
      <w:r w:rsidRPr="00394AF4">
        <w:t>souhlasil.</w:t>
      </w:r>
      <w:bookmarkEnd w:id="428"/>
    </w:p>
    <w:p w14:paraId="6E6E8605" w14:textId="77777777" w:rsidR="00E152DE" w:rsidRDefault="00E152DE" w:rsidP="007759AE">
      <w:pPr>
        <w:pStyle w:val="2sltext"/>
        <w:numPr>
          <w:ilvl w:val="0"/>
          <w:numId w:val="0"/>
        </w:numPr>
        <w:ind w:left="567"/>
      </w:pPr>
    </w:p>
    <w:p w14:paraId="58EDBDF2" w14:textId="09174653" w:rsidR="00E152DE" w:rsidRDefault="00E152DE" w:rsidP="007759AE">
      <w:pPr>
        <w:pStyle w:val="2sltext"/>
      </w:pPr>
      <w:r w:rsidRPr="00CF70A2">
        <w:t xml:space="preserve">Bude-li osoba, která je Poddodavatelem, zároveň osobou, která je Členem realizačního týmu, tak se namísto odst. </w:t>
      </w:r>
      <w:r>
        <w:fldChar w:fldCharType="begin"/>
      </w:r>
      <w:r>
        <w:instrText xml:space="preserve"> REF _Ref175135643 \r \h </w:instrText>
      </w:r>
      <w:r w:rsidR="007759AE">
        <w:instrText xml:space="preserve"> \* MERGEFORMAT </w:instrText>
      </w:r>
      <w:r>
        <w:fldChar w:fldCharType="separate"/>
      </w:r>
      <w:r w:rsidR="0099020B">
        <w:t>247</w:t>
      </w:r>
      <w:r>
        <w:fldChar w:fldCharType="end"/>
      </w:r>
      <w:r>
        <w:t xml:space="preserve"> </w:t>
      </w:r>
      <w:r w:rsidRPr="00CF70A2">
        <w:t xml:space="preserve">až </w:t>
      </w:r>
      <w:r>
        <w:fldChar w:fldCharType="begin"/>
      </w:r>
      <w:r>
        <w:instrText xml:space="preserve"> REF _Ref130288969 \r \h </w:instrText>
      </w:r>
      <w:r w:rsidR="007759AE">
        <w:instrText xml:space="preserve"> \* MERGEFORMAT </w:instrText>
      </w:r>
      <w:r>
        <w:fldChar w:fldCharType="separate"/>
      </w:r>
      <w:r w:rsidR="0099020B">
        <w:t>249</w:t>
      </w:r>
      <w:r>
        <w:fldChar w:fldCharType="end"/>
      </w:r>
      <w:r w:rsidRPr="00CF70A2">
        <w:t xml:space="preserve"> </w:t>
      </w:r>
      <w:r>
        <w:t xml:space="preserve">Smlouvy </w:t>
      </w:r>
      <w:r w:rsidRPr="00CF70A2">
        <w:t xml:space="preserve">uplatní odst. </w:t>
      </w:r>
      <w:r>
        <w:fldChar w:fldCharType="begin"/>
      </w:r>
      <w:r>
        <w:instrText xml:space="preserve"> REF _Ref175135698 \r \h </w:instrText>
      </w:r>
      <w:r w:rsidR="007759AE">
        <w:instrText xml:space="preserve"> \* MERGEFORMAT </w:instrText>
      </w:r>
      <w:r>
        <w:fldChar w:fldCharType="separate"/>
      </w:r>
      <w:r w:rsidR="0099020B">
        <w:t>237</w:t>
      </w:r>
      <w:r>
        <w:fldChar w:fldCharType="end"/>
      </w:r>
      <w:r>
        <w:t xml:space="preserve"> </w:t>
      </w:r>
      <w:r w:rsidRPr="00CF70A2">
        <w:t xml:space="preserve">až </w:t>
      </w:r>
      <w:r>
        <w:fldChar w:fldCharType="begin"/>
      </w:r>
      <w:r>
        <w:instrText xml:space="preserve"> REF _Ref158629501 \r \h </w:instrText>
      </w:r>
      <w:r w:rsidR="007759AE">
        <w:instrText xml:space="preserve"> \* MERGEFORMAT </w:instrText>
      </w:r>
      <w:r>
        <w:fldChar w:fldCharType="separate"/>
      </w:r>
      <w:r w:rsidR="0099020B">
        <w:t>239</w:t>
      </w:r>
      <w:r>
        <w:fldChar w:fldCharType="end"/>
      </w:r>
      <w:r w:rsidRPr="00CF70A2">
        <w:t xml:space="preserve"> </w:t>
      </w:r>
      <w:r>
        <w:t>Smlouvy</w:t>
      </w:r>
      <w:r w:rsidRPr="00CF70A2">
        <w:t>.</w:t>
      </w:r>
    </w:p>
    <w:p w14:paraId="7FFF93BC" w14:textId="77777777" w:rsidR="00E63F0D" w:rsidRDefault="00E63F0D" w:rsidP="007759AE">
      <w:pPr>
        <w:pStyle w:val="2sltext"/>
        <w:numPr>
          <w:ilvl w:val="0"/>
          <w:numId w:val="0"/>
        </w:numPr>
        <w:ind w:left="567"/>
      </w:pPr>
    </w:p>
    <w:p w14:paraId="45BA4D9F" w14:textId="194A89DF" w:rsidR="00E63F0D" w:rsidRPr="003D52FB" w:rsidRDefault="00E63F0D" w:rsidP="007759AE">
      <w:pPr>
        <w:pStyle w:val="2sltext"/>
      </w:pPr>
      <w:r>
        <w:rPr>
          <w:bCs/>
        </w:rPr>
        <w:lastRenderedPageBreak/>
        <w:t xml:space="preserve">Pro změnu Poddodavatele nebo doplnění Poddodavatele </w:t>
      </w:r>
      <w:r>
        <w:t>dle tohoto článku této Smlouvy nebude uzavírán dodatek k této Smlouvě.</w:t>
      </w:r>
    </w:p>
    <w:p w14:paraId="39D76E2C" w14:textId="77777777" w:rsidR="00306281" w:rsidRPr="005A0BCC" w:rsidRDefault="00306281" w:rsidP="00306281">
      <w:pPr>
        <w:pStyle w:val="Nadpis1"/>
      </w:pPr>
      <w:bookmarkStart w:id="429" w:name="_Toc66189569"/>
      <w:bookmarkStart w:id="430" w:name="_Toc203130456"/>
      <w:bookmarkStart w:id="431" w:name="_Toc205995868"/>
      <w:bookmarkEnd w:id="419"/>
      <w:bookmarkEnd w:id="422"/>
      <w:bookmarkEnd w:id="425"/>
      <w:r w:rsidRPr="005A0BCC">
        <w:t>ZÁVĚREČNÁ USTANOVENÍ</w:t>
      </w:r>
      <w:bookmarkEnd w:id="429"/>
      <w:bookmarkEnd w:id="430"/>
      <w:bookmarkEnd w:id="431"/>
    </w:p>
    <w:p w14:paraId="18AA6F78" w14:textId="7523EA44" w:rsidR="00306281" w:rsidRDefault="00306281" w:rsidP="007759AE">
      <w:pPr>
        <w:pStyle w:val="2sltext"/>
      </w:pPr>
      <w:r w:rsidRPr="00D41529">
        <w:t>Přílohy</w:t>
      </w:r>
      <w:r>
        <w:t xml:space="preserve"> této Smlouvy jsou její nedílnou součástí.</w:t>
      </w:r>
      <w:r w:rsidR="00550BC5" w:rsidRPr="00550BC5">
        <w:t xml:space="preserve"> </w:t>
      </w:r>
      <w:r w:rsidR="00550BC5">
        <w:t>V rámci znění příloh může být označován Poskytovatel také jako Dodavatel a Objednatel také jako Zadavatel.</w:t>
      </w:r>
    </w:p>
    <w:p w14:paraId="5D830E22" w14:textId="77777777" w:rsidR="00306281" w:rsidRDefault="00306281" w:rsidP="007759AE">
      <w:pPr>
        <w:pStyle w:val="2sltext"/>
        <w:numPr>
          <w:ilvl w:val="0"/>
          <w:numId w:val="0"/>
        </w:numPr>
        <w:ind w:left="567"/>
      </w:pPr>
    </w:p>
    <w:p w14:paraId="6649F166" w14:textId="77777777" w:rsidR="00550B74" w:rsidRDefault="00306281" w:rsidP="007759AE">
      <w:pPr>
        <w:pStyle w:val="2sltext"/>
      </w:pPr>
      <w:r w:rsidRPr="00D41529">
        <w:t>Veškerá</w:t>
      </w:r>
      <w:r w:rsidRPr="00707F6C">
        <w:t xml:space="preserve"> práva a povinnosti Smluvních stran vyplývající z</w:t>
      </w:r>
      <w:r>
        <w:t> této</w:t>
      </w:r>
      <w:r w:rsidRPr="00707F6C">
        <w:t> Smlouvy se řídí českým právním řádem.</w:t>
      </w:r>
    </w:p>
    <w:p w14:paraId="3DBED5A8" w14:textId="77777777" w:rsidR="00550B74" w:rsidRDefault="00550B74" w:rsidP="00550B74">
      <w:pPr>
        <w:pStyle w:val="Odstavecseseznamem"/>
        <w:numPr>
          <w:ilvl w:val="0"/>
          <w:numId w:val="0"/>
        </w:numPr>
        <w:ind w:left="567"/>
      </w:pPr>
    </w:p>
    <w:p w14:paraId="07C20965" w14:textId="03EAEB1A" w:rsidR="00306281" w:rsidRDefault="00306281" w:rsidP="007759AE">
      <w:pPr>
        <w:pStyle w:val="2sltext"/>
      </w:pPr>
      <w:r w:rsidRPr="00707F6C">
        <w:t>Smluvní strany se dohodly, že ustanovení právních předpisů, která nemají donucující účinky, mají přednost před obchodními zvyklostmi</w:t>
      </w:r>
      <w:r>
        <w:t xml:space="preserve"> a zavedenou prax</w:t>
      </w:r>
      <w:r w:rsidR="00610D0F">
        <w:t>í</w:t>
      </w:r>
      <w:r>
        <w:t xml:space="preserve"> Smluvních stran</w:t>
      </w:r>
      <w:r w:rsidRPr="00707F6C">
        <w:t xml:space="preserve">, pokud </w:t>
      </w:r>
      <w:r>
        <w:t xml:space="preserve">tato </w:t>
      </w:r>
      <w:r w:rsidRPr="00707F6C">
        <w:t>Smlouva nestanoví jinak.</w:t>
      </w:r>
    </w:p>
    <w:p w14:paraId="39EF0F67" w14:textId="77777777" w:rsidR="00306281" w:rsidRDefault="00306281" w:rsidP="007759AE">
      <w:pPr>
        <w:pStyle w:val="2sltext"/>
        <w:numPr>
          <w:ilvl w:val="0"/>
          <w:numId w:val="0"/>
        </w:numPr>
        <w:ind w:left="567"/>
      </w:pPr>
    </w:p>
    <w:p w14:paraId="232EC699" w14:textId="77777777" w:rsidR="00306281" w:rsidRPr="00707F6C" w:rsidRDefault="00306281" w:rsidP="007759AE">
      <w:pPr>
        <w:pStyle w:val="2sltext"/>
      </w:pPr>
      <w:r w:rsidRPr="003F2EE5">
        <w:t xml:space="preserve">Je-li nebo stane-li se jakékoli ustanovení této Smlouvy neplatným, </w:t>
      </w:r>
      <w:r>
        <w:t xml:space="preserve">neúčinným, </w:t>
      </w:r>
      <w:r w:rsidRPr="003F2EE5">
        <w:t>nezákonným nebo nevynutitelným, netýká se tato neplatnost</w:t>
      </w:r>
      <w:r>
        <w:t>, neúčinnost</w:t>
      </w:r>
      <w:r w:rsidRPr="003F2EE5">
        <w:t xml:space="preserve"> a nevynutitelnost zbývajících ustanovení této Smlouvy. Smluvní strany se tímto zavazují nahradit jakékoli takové neplatné,</w:t>
      </w:r>
      <w:r>
        <w:t xml:space="preserve"> neúčinné,</w:t>
      </w:r>
      <w:r w:rsidRPr="003F2EE5">
        <w:t xml:space="preserve"> nezákonné nebo nevynutitelné ustanovení ustanovením, které je platné,</w:t>
      </w:r>
      <w:r>
        <w:t xml:space="preserve"> účinné, </w:t>
      </w:r>
      <w:r w:rsidRPr="003F2EE5">
        <w:t xml:space="preserve">zákonné a vynutitelné a </w:t>
      </w:r>
      <w:r>
        <w:t>které svým obsahem a účelem v nejvyšší možné míře odpovídá obsahu a účelu původního ustanovení</w:t>
      </w:r>
      <w:r w:rsidRPr="003F2EE5">
        <w:t>.</w:t>
      </w:r>
    </w:p>
    <w:p w14:paraId="5485AFCD" w14:textId="77777777" w:rsidR="00306281" w:rsidRPr="00707F6C" w:rsidRDefault="00306281" w:rsidP="007759AE">
      <w:pPr>
        <w:pStyle w:val="2sltext"/>
        <w:numPr>
          <w:ilvl w:val="0"/>
          <w:numId w:val="0"/>
        </w:numPr>
        <w:ind w:left="567"/>
      </w:pPr>
    </w:p>
    <w:p w14:paraId="27B62B9C" w14:textId="77777777" w:rsidR="00306281" w:rsidRPr="00707F6C" w:rsidRDefault="00306281" w:rsidP="007759AE">
      <w:pPr>
        <w:pStyle w:val="2sltext"/>
      </w:pPr>
      <w:r w:rsidRPr="00707F6C">
        <w:t>Všechny spory vznikající z</w:t>
      </w:r>
      <w:r>
        <w:t> této</w:t>
      </w:r>
      <w:r w:rsidRPr="00707F6C">
        <w:t xml:space="preserve"> Smlouvy a v souvislosti s ní budou </w:t>
      </w:r>
      <w:r>
        <w:t xml:space="preserve">řešeny především dohodou Smluvních stran, přičemž nedojde-li k dohodě o řešení sporů, budou tyto </w:t>
      </w:r>
      <w:r w:rsidRPr="00707F6C">
        <w:t xml:space="preserve">podle vůle Smluvních stran </w:t>
      </w:r>
      <w:r w:rsidRPr="00D41529">
        <w:t>rozhodovány</w:t>
      </w:r>
      <w:r w:rsidRPr="00707F6C">
        <w:t xml:space="preserve"> soudy České republiky, jakožto soudy výlučně příslušnými.</w:t>
      </w:r>
    </w:p>
    <w:p w14:paraId="12B3B4E0" w14:textId="77777777" w:rsidR="00306281" w:rsidRPr="00D41529" w:rsidRDefault="00306281" w:rsidP="007759AE">
      <w:pPr>
        <w:pStyle w:val="2sltext"/>
        <w:numPr>
          <w:ilvl w:val="0"/>
          <w:numId w:val="0"/>
        </w:numPr>
        <w:ind w:left="567"/>
      </w:pPr>
    </w:p>
    <w:p w14:paraId="132EA781" w14:textId="625FC1AC" w:rsidR="00306281" w:rsidRPr="00550B74" w:rsidRDefault="00C60571" w:rsidP="007759AE">
      <w:pPr>
        <w:pStyle w:val="2sltext"/>
      </w:pPr>
      <w:r>
        <w:t xml:space="preserve">Tuto </w:t>
      </w:r>
      <w:r w:rsidR="00306281" w:rsidRPr="00550B74">
        <w:t>Smlouvu lze měnit pouze písemnými, vzestupně číslovanými dodatky, pokud tato Smlouva nestanoví jinak. Jakékoli změny této Smlouvy učiněné jinou, než písemnou formou jsou vyloučeny.</w:t>
      </w:r>
    </w:p>
    <w:p w14:paraId="7FDCC731" w14:textId="77777777" w:rsidR="00306281" w:rsidRPr="00550B74" w:rsidRDefault="00306281" w:rsidP="007759AE">
      <w:pPr>
        <w:pStyle w:val="2sltext"/>
        <w:numPr>
          <w:ilvl w:val="0"/>
          <w:numId w:val="0"/>
        </w:numPr>
        <w:ind w:left="567"/>
      </w:pPr>
    </w:p>
    <w:p w14:paraId="53D2A001" w14:textId="5B603480" w:rsidR="00306281" w:rsidRPr="00550B74" w:rsidRDefault="00C60571" w:rsidP="007759AE">
      <w:pPr>
        <w:pStyle w:val="2sltext"/>
      </w:pPr>
      <w:bookmarkStart w:id="432" w:name="_Ref66195104"/>
      <w:r>
        <w:t xml:space="preserve">Tato </w:t>
      </w:r>
      <w:r w:rsidR="00306281" w:rsidRPr="00550B74">
        <w:t>Smlouva se vyhotovuje v elektronické podobě, přičemž obě Smluvní strany obdrží její elektronický originál.</w:t>
      </w:r>
      <w:bookmarkEnd w:id="432"/>
    </w:p>
    <w:p w14:paraId="58D01466" w14:textId="77777777" w:rsidR="00306281" w:rsidRPr="00550B74" w:rsidRDefault="00306281" w:rsidP="007759AE">
      <w:pPr>
        <w:pStyle w:val="2sltext"/>
        <w:numPr>
          <w:ilvl w:val="0"/>
          <w:numId w:val="0"/>
        </w:numPr>
        <w:ind w:left="567"/>
      </w:pPr>
    </w:p>
    <w:p w14:paraId="1D69AEA5" w14:textId="76B6C268" w:rsidR="00306281" w:rsidRPr="00550B74" w:rsidRDefault="00C60571" w:rsidP="007759AE">
      <w:pPr>
        <w:pStyle w:val="2sltext"/>
      </w:pPr>
      <w:r>
        <w:t xml:space="preserve">Tato </w:t>
      </w:r>
      <w:r w:rsidR="00306281" w:rsidRPr="00550B74">
        <w:t>Smlouva nabývá platnosti dnem jejího uzavření a účinnosti uveřejněním v registru smluv dle Zákona o registru smluv.</w:t>
      </w:r>
    </w:p>
    <w:p w14:paraId="08830013" w14:textId="3D1E4BEE" w:rsidR="00306281" w:rsidRPr="004B6E21" w:rsidRDefault="00306281" w:rsidP="004B6E21">
      <w:pPr>
        <w:pStyle w:val="Nadpis1"/>
        <w:numPr>
          <w:ilvl w:val="0"/>
          <w:numId w:val="0"/>
        </w:numPr>
        <w:spacing w:after="0"/>
        <w:jc w:val="left"/>
        <w:rPr>
          <w:rFonts w:cstheme="minorHAnsi"/>
        </w:rPr>
      </w:pPr>
      <w:bookmarkStart w:id="433" w:name="_Toc203130457"/>
      <w:bookmarkStart w:id="434" w:name="_Toc205995869"/>
      <w:r w:rsidRPr="005A0BCC">
        <w:t>PŘÍLOHY:</w:t>
      </w:r>
      <w:bookmarkStart w:id="435" w:name="_Ref114840372"/>
      <w:bookmarkStart w:id="436" w:name="_Ref65768520"/>
      <w:bookmarkStart w:id="437" w:name="_Ref65245855"/>
      <w:bookmarkStart w:id="438" w:name="_Ref66112896"/>
      <w:bookmarkEnd w:id="433"/>
      <w:bookmarkEnd w:id="434"/>
    </w:p>
    <w:p w14:paraId="1053B613" w14:textId="05509DA3" w:rsidR="0098274F" w:rsidRPr="004B6E21" w:rsidRDefault="007B422D" w:rsidP="00306281">
      <w:pPr>
        <w:pStyle w:val="Odstavecseseznamem"/>
        <w:numPr>
          <w:ilvl w:val="0"/>
          <w:numId w:val="3"/>
        </w:numPr>
        <w:ind w:left="1418" w:hanging="1418"/>
      </w:pPr>
      <w:bookmarkStart w:id="439" w:name="_Ref183517860"/>
      <w:r>
        <w:rPr>
          <w:rFonts w:asciiTheme="minorHAnsi" w:hAnsiTheme="minorHAnsi" w:cstheme="minorHAnsi"/>
        </w:rPr>
        <w:t xml:space="preserve">Specifikace </w:t>
      </w:r>
      <w:bookmarkEnd w:id="439"/>
      <w:r w:rsidR="004B6E21">
        <w:rPr>
          <w:rFonts w:asciiTheme="minorHAnsi" w:hAnsiTheme="minorHAnsi" w:cstheme="minorHAnsi"/>
        </w:rPr>
        <w:t>předmětu plnění</w:t>
      </w:r>
    </w:p>
    <w:p w14:paraId="24A696B8" w14:textId="3917BE2F" w:rsidR="00306281" w:rsidRDefault="00D12B23" w:rsidP="00306281">
      <w:pPr>
        <w:pStyle w:val="Odstavecseseznamem"/>
        <w:numPr>
          <w:ilvl w:val="0"/>
          <w:numId w:val="3"/>
        </w:numPr>
        <w:ind w:left="1418" w:hanging="1418"/>
      </w:pPr>
      <w:bookmarkStart w:id="440" w:name="_Ref158906616"/>
      <w:bookmarkEnd w:id="435"/>
      <w:r>
        <w:t>Realizační tým</w:t>
      </w:r>
      <w:bookmarkEnd w:id="440"/>
    </w:p>
    <w:p w14:paraId="322FFD7A" w14:textId="111A7DD1" w:rsidR="00306281" w:rsidRPr="00D12B23" w:rsidRDefault="00306281" w:rsidP="00306281">
      <w:pPr>
        <w:pStyle w:val="Odstavecseseznamem"/>
        <w:numPr>
          <w:ilvl w:val="0"/>
          <w:numId w:val="3"/>
        </w:numPr>
        <w:ind w:left="1418" w:hanging="1418"/>
      </w:pPr>
      <w:bookmarkStart w:id="441" w:name="_Ref120819775"/>
      <w:r>
        <w:t>Poddodavatelé</w:t>
      </w:r>
      <w:bookmarkEnd w:id="436"/>
      <w:bookmarkEnd w:id="437"/>
      <w:bookmarkEnd w:id="438"/>
      <w:bookmarkEnd w:id="441"/>
    </w:p>
    <w:p w14:paraId="25BA2309" w14:textId="6297F96A" w:rsidR="00306281" w:rsidRPr="00707F6C" w:rsidRDefault="00306281" w:rsidP="00D12B23">
      <w:pPr>
        <w:keepNext/>
        <w:spacing w:before="480"/>
        <w:jc w:val="both"/>
      </w:pPr>
      <w:r w:rsidRPr="00707F6C">
        <w:t>V</w:t>
      </w:r>
      <w:r w:rsidR="005F531C">
        <w:t> Praze</w:t>
      </w:r>
      <w:r w:rsidRPr="00707F6C">
        <w:t xml:space="preserve"> dne </w:t>
      </w:r>
      <w:r>
        <w:t>dle el. podpisu</w:t>
      </w:r>
      <w:r w:rsidRPr="00707F6C">
        <w:tab/>
      </w:r>
      <w:r w:rsidRPr="00707F6C">
        <w:tab/>
      </w:r>
      <w:r>
        <w:tab/>
      </w:r>
      <w:r w:rsidR="005F531C">
        <w:tab/>
      </w:r>
      <w:r w:rsidRPr="00707F6C">
        <w:t>V</w:t>
      </w:r>
      <w:r w:rsidR="00A0328A">
        <w:t> </w:t>
      </w:r>
      <w:r w:rsidR="005F531C">
        <w:rPr>
          <w:bCs/>
          <w:highlight w:val="cyan"/>
        </w:rPr>
        <w:fldChar w:fldCharType="begin"/>
      </w:r>
      <w:r w:rsidR="005F531C">
        <w:rPr>
          <w:bCs/>
          <w:highlight w:val="cyan"/>
        </w:rPr>
        <w:instrText xml:space="preserve"> MACROBUTTON  AcceptConflict "[Bude doplněno]" </w:instrText>
      </w:r>
      <w:r w:rsidR="005F531C">
        <w:rPr>
          <w:bCs/>
          <w:highlight w:val="cyan"/>
        </w:rPr>
        <w:fldChar w:fldCharType="end"/>
      </w:r>
      <w:r w:rsidR="005F531C">
        <w:t xml:space="preserve"> </w:t>
      </w:r>
      <w:r w:rsidRPr="00707F6C">
        <w:t xml:space="preserve">dne </w:t>
      </w:r>
      <w:r>
        <w:t>dle el. podpisu</w:t>
      </w:r>
    </w:p>
    <w:p w14:paraId="70DED7C0" w14:textId="77777777" w:rsidR="00306281" w:rsidRPr="00B13BD0" w:rsidRDefault="00306281" w:rsidP="00306281">
      <w:pPr>
        <w:keepNext/>
        <w:jc w:val="both"/>
        <w:rPr>
          <w:bCs/>
        </w:rPr>
      </w:pPr>
    </w:p>
    <w:p w14:paraId="3007C588" w14:textId="77777777" w:rsidR="00306281" w:rsidRDefault="00306281" w:rsidP="00306281">
      <w:pPr>
        <w:keepNext/>
        <w:jc w:val="both"/>
        <w:rPr>
          <w:bCs/>
        </w:rPr>
      </w:pPr>
    </w:p>
    <w:p w14:paraId="3531B1B9" w14:textId="77777777" w:rsidR="00306281" w:rsidRDefault="00306281" w:rsidP="00306281">
      <w:pPr>
        <w:keepNext/>
        <w:jc w:val="both"/>
        <w:rPr>
          <w:bCs/>
        </w:rPr>
      </w:pPr>
    </w:p>
    <w:p w14:paraId="3428E517" w14:textId="77777777" w:rsidR="004B6E21" w:rsidRDefault="004B6E21" w:rsidP="00306281">
      <w:pPr>
        <w:keepNext/>
        <w:jc w:val="both"/>
        <w:rPr>
          <w:bCs/>
        </w:rPr>
      </w:pPr>
    </w:p>
    <w:p w14:paraId="4E7BCC57" w14:textId="77777777" w:rsidR="00306281" w:rsidRPr="00B13BD0" w:rsidRDefault="00306281" w:rsidP="00306281">
      <w:pPr>
        <w:keepNext/>
        <w:rPr>
          <w:bCs/>
        </w:rPr>
      </w:pPr>
    </w:p>
    <w:p w14:paraId="7E5B000A" w14:textId="77777777" w:rsidR="00306281" w:rsidRPr="00707F6C" w:rsidRDefault="00306281" w:rsidP="00306281">
      <w:pPr>
        <w:keepNext/>
      </w:pPr>
      <w:r w:rsidRPr="00707F6C">
        <w:t>_____________________________________</w:t>
      </w:r>
      <w:r w:rsidRPr="00707F6C">
        <w:tab/>
      </w:r>
      <w:r w:rsidRPr="00707F6C">
        <w:tab/>
        <w:t>_____________________________________</w:t>
      </w:r>
    </w:p>
    <w:p w14:paraId="041D890E" w14:textId="77777777" w:rsidR="00306281" w:rsidRDefault="00306281" w:rsidP="00306281">
      <w:pPr>
        <w:rPr>
          <w:b/>
        </w:rPr>
      </w:pPr>
      <w:r w:rsidRPr="00707F6C">
        <w:rPr>
          <w:b/>
        </w:rPr>
        <w:t>Objednatel</w:t>
      </w:r>
      <w:r w:rsidRPr="00707F6C">
        <w:rPr>
          <w:b/>
        </w:rPr>
        <w:tab/>
      </w:r>
      <w:r w:rsidRPr="00707F6C">
        <w:rPr>
          <w:b/>
        </w:rPr>
        <w:tab/>
      </w:r>
      <w:r w:rsidRPr="00707F6C">
        <w:rPr>
          <w:b/>
        </w:rPr>
        <w:tab/>
      </w:r>
      <w:r w:rsidRPr="00707F6C">
        <w:rPr>
          <w:b/>
        </w:rPr>
        <w:tab/>
      </w:r>
      <w:r w:rsidRPr="00707F6C">
        <w:rPr>
          <w:b/>
        </w:rPr>
        <w:tab/>
      </w:r>
      <w:r w:rsidRPr="00707F6C">
        <w:rPr>
          <w:b/>
        </w:rPr>
        <w:tab/>
      </w:r>
      <w:r>
        <w:rPr>
          <w:b/>
        </w:rPr>
        <w:t>Poskytova</w:t>
      </w:r>
      <w:r w:rsidRPr="00707F6C">
        <w:rPr>
          <w:b/>
        </w:rPr>
        <w:t>tel</w:t>
      </w:r>
    </w:p>
    <w:p w14:paraId="7C1F96A7" w14:textId="27D66083" w:rsidR="00306281" w:rsidRPr="002B659A" w:rsidRDefault="004B6E21" w:rsidP="00306281">
      <w:pPr>
        <w:rPr>
          <w:bCs/>
        </w:rPr>
      </w:pPr>
      <w:r w:rsidRPr="004B6E21">
        <w:rPr>
          <w:b/>
          <w:szCs w:val="22"/>
          <w:lang w:eastAsia="en-US" w:bidi="en-US"/>
        </w:rPr>
        <w:t>Státní zemědělský intervenční fond</w:t>
      </w:r>
      <w:r w:rsidR="00306281" w:rsidRPr="002B659A">
        <w:rPr>
          <w:bCs/>
        </w:rPr>
        <w:tab/>
      </w:r>
      <w:r>
        <w:rPr>
          <w:bCs/>
        </w:rPr>
        <w:tab/>
      </w:r>
      <w:r>
        <w:rPr>
          <w:bCs/>
        </w:rPr>
        <w:tab/>
      </w:r>
      <w:r w:rsidR="005F531C" w:rsidRPr="00306281">
        <w:rPr>
          <w:b/>
          <w:highlight w:val="cyan"/>
        </w:rPr>
        <w:fldChar w:fldCharType="begin"/>
      </w:r>
      <w:r w:rsidR="005F531C" w:rsidRPr="00306281">
        <w:rPr>
          <w:b/>
          <w:highlight w:val="cyan"/>
        </w:rPr>
        <w:instrText xml:space="preserve"> MACROBUTTON  AcceptConflict "[Bude doplněno před uzavřením Smlouvy]" </w:instrText>
      </w:r>
      <w:r w:rsidR="005F531C" w:rsidRPr="00306281">
        <w:rPr>
          <w:b/>
          <w:highlight w:val="cyan"/>
        </w:rPr>
        <w:fldChar w:fldCharType="end"/>
      </w:r>
    </w:p>
    <w:p w14:paraId="0C01CFAD" w14:textId="171B4EE9" w:rsidR="00A0328A" w:rsidRDefault="004B6E21" w:rsidP="00851F56">
      <w:pPr>
        <w:rPr>
          <w:bCs/>
        </w:rPr>
      </w:pPr>
      <w:r w:rsidRPr="005F531C">
        <w:rPr>
          <w:szCs w:val="22"/>
        </w:rPr>
        <w:lastRenderedPageBreak/>
        <w:t xml:space="preserve">Ing. </w:t>
      </w:r>
      <w:r>
        <w:rPr>
          <w:szCs w:val="22"/>
        </w:rPr>
        <w:t>Petr Dlouhý</w:t>
      </w:r>
      <w:r w:rsidRPr="005F531C">
        <w:rPr>
          <w:szCs w:val="22"/>
        </w:rPr>
        <w:t>, MBA, generální ředitel</w:t>
      </w:r>
      <w:r>
        <w:rPr>
          <w:bCs/>
        </w:rPr>
        <w:tab/>
      </w:r>
      <w:r>
        <w:rPr>
          <w:bCs/>
        </w:rPr>
        <w:tab/>
      </w:r>
      <w:r w:rsidR="005F531C" w:rsidRPr="002B659A">
        <w:rPr>
          <w:bCs/>
          <w:highlight w:val="cyan"/>
        </w:rPr>
        <w:fldChar w:fldCharType="begin"/>
      </w:r>
      <w:r w:rsidR="005F531C" w:rsidRPr="002B659A">
        <w:rPr>
          <w:bCs/>
          <w:highlight w:val="cyan"/>
        </w:rPr>
        <w:instrText xml:space="preserve"> MACROBUTTON  AcceptConflict "[Bude doplněno před uzavřením Smlouvy]" </w:instrText>
      </w:r>
      <w:r w:rsidR="005F531C" w:rsidRPr="002B659A">
        <w:rPr>
          <w:bCs/>
          <w:highlight w:val="cyan"/>
        </w:rPr>
        <w:fldChar w:fldCharType="end"/>
      </w:r>
    </w:p>
    <w:p w14:paraId="787FD14B" w14:textId="10248C89" w:rsidR="00306281" w:rsidRPr="003427C6" w:rsidRDefault="00306281" w:rsidP="00306281">
      <w:pPr>
        <w:rPr>
          <w:b/>
        </w:rPr>
      </w:pPr>
      <w:r>
        <w:rPr>
          <w:bCs/>
          <w:szCs w:val="22"/>
          <w:lang w:eastAsia="en-US"/>
        </w:rPr>
        <w:tab/>
      </w:r>
      <w:r>
        <w:rPr>
          <w:bCs/>
          <w:szCs w:val="22"/>
          <w:lang w:eastAsia="en-US"/>
        </w:rPr>
        <w:tab/>
      </w:r>
      <w:r>
        <w:rPr>
          <w:bCs/>
          <w:szCs w:val="22"/>
          <w:lang w:eastAsia="en-US"/>
        </w:rPr>
        <w:tab/>
      </w:r>
      <w:r>
        <w:rPr>
          <w:bCs/>
          <w:szCs w:val="22"/>
          <w:lang w:eastAsia="en-US"/>
        </w:rPr>
        <w:tab/>
      </w:r>
      <w:r>
        <w:rPr>
          <w:bCs/>
          <w:szCs w:val="22"/>
          <w:lang w:eastAsia="en-US"/>
        </w:rPr>
        <w:tab/>
      </w:r>
      <w:r>
        <w:rPr>
          <w:bCs/>
          <w:szCs w:val="22"/>
          <w:lang w:eastAsia="en-US"/>
        </w:rPr>
        <w:tab/>
      </w:r>
    </w:p>
    <w:p w14:paraId="4E3947A7" w14:textId="77777777" w:rsidR="00306281" w:rsidRPr="003427C6" w:rsidRDefault="00306281" w:rsidP="00306281">
      <w:pPr>
        <w:rPr>
          <w:b/>
        </w:rPr>
      </w:pPr>
    </w:p>
    <w:p w14:paraId="2B8D60F9" w14:textId="6A1DDFBF" w:rsidR="0047745B" w:rsidRPr="00687874" w:rsidRDefault="0047745B">
      <w:pPr>
        <w:rPr>
          <w:b/>
          <w:szCs w:val="22"/>
          <w:lang w:eastAsia="en-US"/>
        </w:rPr>
      </w:pPr>
    </w:p>
    <w:sectPr w:rsidR="0047745B" w:rsidRPr="00687874" w:rsidSect="00476094">
      <w:headerReference w:type="even" r:id="rId7"/>
      <w:headerReference w:type="default" r:id="rId8"/>
      <w:footerReference w:type="even" r:id="rId9"/>
      <w:footerReference w:type="default" r:id="rId10"/>
      <w:pgSz w:w="11907" w:h="16840"/>
      <w:pgMar w:top="1276" w:right="1417" w:bottom="1134" w:left="1417" w:header="708"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4F4E" w14:textId="77777777" w:rsidR="000C38DB" w:rsidRDefault="000C38DB" w:rsidP="006C058C">
      <w:r>
        <w:separator/>
      </w:r>
    </w:p>
    <w:p w14:paraId="744B5872" w14:textId="77777777" w:rsidR="000C38DB" w:rsidRDefault="000C38DB"/>
  </w:endnote>
  <w:endnote w:type="continuationSeparator" w:id="0">
    <w:p w14:paraId="02C63E5B" w14:textId="77777777" w:rsidR="000C38DB" w:rsidRDefault="000C38DB" w:rsidP="006C058C">
      <w:r>
        <w:continuationSeparator/>
      </w:r>
    </w:p>
    <w:p w14:paraId="0A52E90D" w14:textId="77777777" w:rsidR="000C38DB" w:rsidRDefault="000C38DB"/>
  </w:endnote>
  <w:endnote w:type="continuationNotice" w:id="1">
    <w:p w14:paraId="44DB042D" w14:textId="77777777" w:rsidR="000C38DB" w:rsidRDefault="000C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NimbusSanDEE-Blac">
    <w:altName w:val="Calibri"/>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C74" w14:textId="77777777" w:rsidR="00EB30AA" w:rsidRDefault="00EB30A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77F327" w14:textId="77777777" w:rsidR="00EB30AA" w:rsidRDefault="00EB30AA">
    <w:pPr>
      <w:pStyle w:val="Zpat"/>
    </w:pPr>
  </w:p>
  <w:p w14:paraId="41B7DDCF" w14:textId="77777777" w:rsidR="00EB30AA" w:rsidRDefault="00EB30AA"/>
  <w:p w14:paraId="45C52258" w14:textId="77777777" w:rsidR="00EB30AA" w:rsidRDefault="00EB30AA"/>
  <w:p w14:paraId="0D0A5B01" w14:textId="77777777" w:rsidR="00126F85" w:rsidRDefault="00126F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EF0A" w14:textId="30E36B4C" w:rsidR="00EB30AA" w:rsidRPr="00005327" w:rsidRDefault="004B6E21" w:rsidP="002A51B9">
    <w:pPr>
      <w:pStyle w:val="Zpat"/>
      <w:spacing w:before="240" w:after="120"/>
      <w:jc w:val="center"/>
      <w:rPr>
        <w:rFonts w:ascii="Calibri" w:hAnsi="Calibri"/>
      </w:rPr>
    </w:pPr>
    <w:r>
      <w:rPr>
        <w:rFonts w:ascii="Calibri" w:hAnsi="Calibri"/>
        <w:sz w:val="22"/>
      </w:rPr>
      <w:t>D</w:t>
    </w:r>
    <w:r w:rsidRPr="00A346BD">
      <w:rPr>
        <w:rFonts w:ascii="Calibri" w:hAnsi="Calibri"/>
        <w:sz w:val="22"/>
      </w:rPr>
      <w:t>okumentace</w:t>
    </w:r>
    <w:r>
      <w:rPr>
        <w:rFonts w:ascii="Calibri" w:hAnsi="Calibri"/>
        <w:sz w:val="22"/>
      </w:rPr>
      <w:t xml:space="preserve"> </w:t>
    </w:r>
    <w:r w:rsidRPr="00A25B43">
      <w:rPr>
        <w:rFonts w:ascii="Calibri" w:hAnsi="Calibri"/>
        <w:sz w:val="22"/>
      </w:rPr>
      <w:t xml:space="preserve">zadávacího </w:t>
    </w:r>
    <w:r w:rsidRPr="004C758B">
      <w:rPr>
        <w:rFonts w:ascii="Calibri" w:hAnsi="Calibri"/>
        <w:sz w:val="22"/>
      </w:rPr>
      <w:t>řízení</w:t>
    </w:r>
    <w:r w:rsidRPr="004C758B">
      <w:rPr>
        <w:rFonts w:ascii="Calibri" w:hAnsi="Calibri"/>
        <w:sz w:val="22"/>
        <w:szCs w:val="22"/>
      </w:rPr>
      <w:t xml:space="preserve"> </w:t>
    </w:r>
    <w:r w:rsidR="009D0F8C" w:rsidRPr="009D0F8C">
      <w:rPr>
        <w:rFonts w:ascii="Calibri" w:hAnsi="Calibri"/>
        <w:b/>
        <w:bCs/>
        <w:sz w:val="22"/>
        <w:szCs w:val="22"/>
      </w:rPr>
      <w:t>SZIFEVDD052025</w:t>
    </w:r>
    <w:r w:rsidRPr="004C758B">
      <w:rPr>
        <w:rFonts w:ascii="Calibri" w:hAnsi="Calibri"/>
        <w:sz w:val="22"/>
        <w:szCs w:val="22"/>
      </w:rPr>
      <w:t xml:space="preserve"> –</w:t>
    </w:r>
    <w:r w:rsidRPr="00054305">
      <w:rPr>
        <w:rFonts w:ascii="Calibri" w:hAnsi="Calibri"/>
        <w:sz w:val="22"/>
        <w:szCs w:val="22"/>
      </w:rPr>
      <w:t xml:space="preserve"> příloha č. 3</w:t>
    </w:r>
    <w:r>
      <w:rPr>
        <w:rFonts w:ascii="Calibri" w:hAnsi="Calibri"/>
        <w:sz w:val="22"/>
        <w:szCs w:val="22"/>
      </w:rPr>
      <w:tab/>
    </w:r>
    <w:r w:rsidR="00EB30AA" w:rsidRPr="00005327">
      <w:rPr>
        <w:rFonts w:ascii="Calibri" w:hAnsi="Calibri"/>
        <w:sz w:val="22"/>
        <w:szCs w:val="22"/>
      </w:rPr>
      <w:t xml:space="preserve">Stránka </w:t>
    </w:r>
    <w:r w:rsidR="00EB30AA" w:rsidRPr="00005327">
      <w:rPr>
        <w:rFonts w:ascii="Calibri" w:hAnsi="Calibri"/>
        <w:b/>
        <w:bCs/>
        <w:sz w:val="22"/>
        <w:szCs w:val="22"/>
      </w:rPr>
      <w:fldChar w:fldCharType="begin"/>
    </w:r>
    <w:r w:rsidR="00EB30AA" w:rsidRPr="00005327">
      <w:rPr>
        <w:rFonts w:ascii="Calibri" w:hAnsi="Calibri"/>
        <w:b/>
        <w:bCs/>
        <w:sz w:val="22"/>
        <w:szCs w:val="22"/>
      </w:rPr>
      <w:instrText>PAGE</w:instrText>
    </w:r>
    <w:r w:rsidR="00EB30AA" w:rsidRPr="00005327">
      <w:rPr>
        <w:rFonts w:ascii="Calibri" w:hAnsi="Calibri"/>
        <w:b/>
        <w:bCs/>
        <w:sz w:val="22"/>
        <w:szCs w:val="22"/>
      </w:rPr>
      <w:fldChar w:fldCharType="separate"/>
    </w:r>
    <w:r w:rsidR="006F2681">
      <w:rPr>
        <w:rFonts w:ascii="Calibri" w:hAnsi="Calibri"/>
        <w:b/>
        <w:bCs/>
        <w:noProof/>
        <w:sz w:val="22"/>
        <w:szCs w:val="22"/>
      </w:rPr>
      <w:t>20</w:t>
    </w:r>
    <w:r w:rsidR="00EB30AA" w:rsidRPr="00005327">
      <w:rPr>
        <w:rFonts w:ascii="Calibri" w:hAnsi="Calibri"/>
        <w:b/>
        <w:bCs/>
        <w:sz w:val="22"/>
        <w:szCs w:val="22"/>
      </w:rPr>
      <w:fldChar w:fldCharType="end"/>
    </w:r>
    <w:r w:rsidR="00EB30AA" w:rsidRPr="00005327">
      <w:rPr>
        <w:rFonts w:ascii="Calibri" w:hAnsi="Calibri"/>
        <w:sz w:val="22"/>
        <w:szCs w:val="22"/>
      </w:rPr>
      <w:t xml:space="preserve"> z </w:t>
    </w:r>
    <w:r w:rsidR="00EB30AA" w:rsidRPr="00005327">
      <w:rPr>
        <w:rFonts w:ascii="Calibri" w:hAnsi="Calibri"/>
        <w:b/>
        <w:bCs/>
        <w:sz w:val="22"/>
        <w:szCs w:val="22"/>
      </w:rPr>
      <w:fldChar w:fldCharType="begin"/>
    </w:r>
    <w:r w:rsidR="00EB30AA" w:rsidRPr="00005327">
      <w:rPr>
        <w:rFonts w:ascii="Calibri" w:hAnsi="Calibri"/>
        <w:b/>
        <w:bCs/>
        <w:sz w:val="22"/>
        <w:szCs w:val="22"/>
      </w:rPr>
      <w:instrText>NUMPAGES</w:instrText>
    </w:r>
    <w:r w:rsidR="00EB30AA" w:rsidRPr="00005327">
      <w:rPr>
        <w:rFonts w:ascii="Calibri" w:hAnsi="Calibri"/>
        <w:b/>
        <w:bCs/>
        <w:sz w:val="22"/>
        <w:szCs w:val="22"/>
      </w:rPr>
      <w:fldChar w:fldCharType="separate"/>
    </w:r>
    <w:r w:rsidR="006F2681">
      <w:rPr>
        <w:rFonts w:ascii="Calibri" w:hAnsi="Calibri"/>
        <w:b/>
        <w:bCs/>
        <w:noProof/>
        <w:sz w:val="22"/>
        <w:szCs w:val="22"/>
      </w:rPr>
      <w:t>36</w:t>
    </w:r>
    <w:r w:rsidR="00EB30AA" w:rsidRPr="00005327">
      <w:rPr>
        <w:rFonts w:ascii="Calibri" w:hAnsi="Calibri"/>
        <w:b/>
        <w:bCs/>
        <w:sz w:val="22"/>
        <w:szCs w:val="22"/>
      </w:rPr>
      <w:fldChar w:fldCharType="end"/>
    </w:r>
  </w:p>
  <w:p w14:paraId="6241CDFC" w14:textId="77777777" w:rsidR="00EB30AA" w:rsidRDefault="00EB30AA"/>
  <w:p w14:paraId="6849083A" w14:textId="77777777" w:rsidR="00EB30AA" w:rsidRDefault="00EB30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D80F" w14:textId="77777777" w:rsidR="000C38DB" w:rsidRDefault="000C38DB" w:rsidP="006C058C">
      <w:r>
        <w:separator/>
      </w:r>
    </w:p>
    <w:p w14:paraId="42E0B6AD" w14:textId="77777777" w:rsidR="000C38DB" w:rsidRDefault="000C38DB"/>
  </w:footnote>
  <w:footnote w:type="continuationSeparator" w:id="0">
    <w:p w14:paraId="6EE0A96A" w14:textId="77777777" w:rsidR="000C38DB" w:rsidRDefault="000C38DB" w:rsidP="006C058C">
      <w:r>
        <w:continuationSeparator/>
      </w:r>
    </w:p>
    <w:p w14:paraId="3BD0373A" w14:textId="77777777" w:rsidR="000C38DB" w:rsidRDefault="000C38DB"/>
  </w:footnote>
  <w:footnote w:type="continuationNotice" w:id="1">
    <w:p w14:paraId="5B9818B2" w14:textId="77777777" w:rsidR="000C38DB" w:rsidRDefault="000C3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EE10" w14:textId="77777777" w:rsidR="00EB30AA" w:rsidRDefault="00EB30A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7C7F8E9C" w14:textId="77777777" w:rsidR="00EB30AA" w:rsidRDefault="00EB30AA">
    <w:pPr>
      <w:pStyle w:val="Zhlav"/>
    </w:pPr>
  </w:p>
  <w:p w14:paraId="448EFCB8" w14:textId="77777777" w:rsidR="00EB30AA" w:rsidRDefault="00EB30AA"/>
  <w:p w14:paraId="3C81F709" w14:textId="77777777" w:rsidR="00EB30AA" w:rsidRDefault="00EB30AA"/>
  <w:p w14:paraId="3C0AC2C1" w14:textId="77777777" w:rsidR="00126F85" w:rsidRDefault="00126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B8D2" w14:textId="29C8675F" w:rsidR="00EB30AA" w:rsidRDefault="00EB30AA" w:rsidP="005A5EFD">
    <w:pPr>
      <w:jc w:val="center"/>
    </w:pPr>
  </w:p>
  <w:p w14:paraId="086B383F" w14:textId="77777777" w:rsidR="00126F85" w:rsidRDefault="00126F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C2F6053E"/>
    <w:lvl w:ilvl="0" w:tplc="7AA46504">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31192"/>
    <w:multiLevelType w:val="hybridMultilevel"/>
    <w:tmpl w:val="8084C992"/>
    <w:lvl w:ilvl="0" w:tplc="68E8122E">
      <w:start w:val="1"/>
      <w:numFmt w:val="bullet"/>
      <w:lvlText w:val=""/>
      <w:lvlJc w:val="left"/>
      <w:pPr>
        <w:ind w:left="1020" w:hanging="360"/>
      </w:pPr>
      <w:rPr>
        <w:rFonts w:ascii="Symbol" w:hAnsi="Symbol"/>
      </w:rPr>
    </w:lvl>
    <w:lvl w:ilvl="1" w:tplc="ECC008AA">
      <w:start w:val="1"/>
      <w:numFmt w:val="bullet"/>
      <w:lvlText w:val=""/>
      <w:lvlJc w:val="left"/>
      <w:pPr>
        <w:ind w:left="1020" w:hanging="360"/>
      </w:pPr>
      <w:rPr>
        <w:rFonts w:ascii="Symbol" w:hAnsi="Symbol"/>
      </w:rPr>
    </w:lvl>
    <w:lvl w:ilvl="2" w:tplc="B12C8C1E">
      <w:start w:val="1"/>
      <w:numFmt w:val="bullet"/>
      <w:lvlText w:val=""/>
      <w:lvlJc w:val="left"/>
      <w:pPr>
        <w:ind w:left="1020" w:hanging="360"/>
      </w:pPr>
      <w:rPr>
        <w:rFonts w:ascii="Symbol" w:hAnsi="Symbol"/>
      </w:rPr>
    </w:lvl>
    <w:lvl w:ilvl="3" w:tplc="D1D8D454">
      <w:start w:val="1"/>
      <w:numFmt w:val="bullet"/>
      <w:lvlText w:val=""/>
      <w:lvlJc w:val="left"/>
      <w:pPr>
        <w:ind w:left="1020" w:hanging="360"/>
      </w:pPr>
      <w:rPr>
        <w:rFonts w:ascii="Symbol" w:hAnsi="Symbol"/>
      </w:rPr>
    </w:lvl>
    <w:lvl w:ilvl="4" w:tplc="561A812E">
      <w:start w:val="1"/>
      <w:numFmt w:val="bullet"/>
      <w:lvlText w:val=""/>
      <w:lvlJc w:val="left"/>
      <w:pPr>
        <w:ind w:left="1020" w:hanging="360"/>
      </w:pPr>
      <w:rPr>
        <w:rFonts w:ascii="Symbol" w:hAnsi="Symbol"/>
      </w:rPr>
    </w:lvl>
    <w:lvl w:ilvl="5" w:tplc="3A32DAFE">
      <w:start w:val="1"/>
      <w:numFmt w:val="bullet"/>
      <w:lvlText w:val=""/>
      <w:lvlJc w:val="left"/>
      <w:pPr>
        <w:ind w:left="1020" w:hanging="360"/>
      </w:pPr>
      <w:rPr>
        <w:rFonts w:ascii="Symbol" w:hAnsi="Symbol"/>
      </w:rPr>
    </w:lvl>
    <w:lvl w:ilvl="6" w:tplc="F4366F42">
      <w:start w:val="1"/>
      <w:numFmt w:val="bullet"/>
      <w:lvlText w:val=""/>
      <w:lvlJc w:val="left"/>
      <w:pPr>
        <w:ind w:left="1020" w:hanging="360"/>
      </w:pPr>
      <w:rPr>
        <w:rFonts w:ascii="Symbol" w:hAnsi="Symbol"/>
      </w:rPr>
    </w:lvl>
    <w:lvl w:ilvl="7" w:tplc="BCA6C678">
      <w:start w:val="1"/>
      <w:numFmt w:val="bullet"/>
      <w:lvlText w:val=""/>
      <w:lvlJc w:val="left"/>
      <w:pPr>
        <w:ind w:left="1020" w:hanging="360"/>
      </w:pPr>
      <w:rPr>
        <w:rFonts w:ascii="Symbol" w:hAnsi="Symbol"/>
      </w:rPr>
    </w:lvl>
    <w:lvl w:ilvl="8" w:tplc="740C633E">
      <w:start w:val="1"/>
      <w:numFmt w:val="bullet"/>
      <w:lvlText w:val=""/>
      <w:lvlJc w:val="left"/>
      <w:pPr>
        <w:ind w:left="1020" w:hanging="360"/>
      </w:pPr>
      <w:rPr>
        <w:rFonts w:ascii="Symbol" w:hAnsi="Symbol"/>
      </w:rPr>
    </w:lvl>
  </w:abstractNum>
  <w:abstractNum w:abstractNumId="2" w15:restartNumberingAfterBreak="0">
    <w:nsid w:val="04723D47"/>
    <w:multiLevelType w:val="hybridMultilevel"/>
    <w:tmpl w:val="3E1063B4"/>
    <w:lvl w:ilvl="0" w:tplc="21FABAEA">
      <w:start w:val="1"/>
      <w:numFmt w:val="decimal"/>
      <w:lvlText w:val="Příloha č. %1"/>
      <w:lvlJc w:val="left"/>
      <w:pPr>
        <w:ind w:left="1353" w:hanging="360"/>
      </w:pPr>
      <w:rPr>
        <w:rFonts w:hint="default"/>
        <w:b/>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04A43C69"/>
    <w:multiLevelType w:val="singleLevel"/>
    <w:tmpl w:val="387444CC"/>
    <w:lvl w:ilvl="0">
      <w:start w:val="1"/>
      <w:numFmt w:val="bullet"/>
      <w:pStyle w:val="Seznamsodrkami"/>
      <w:lvlText w:val=""/>
      <w:lvlJc w:val="left"/>
      <w:pPr>
        <w:tabs>
          <w:tab w:val="num" w:pos="360"/>
        </w:tabs>
        <w:ind w:left="360" w:hanging="360"/>
      </w:pPr>
      <w:rPr>
        <w:rFonts w:ascii="Symbol" w:hAnsi="Symbol" w:hint="default"/>
        <w:sz w:val="24"/>
        <w:szCs w:val="24"/>
      </w:rPr>
    </w:lvl>
  </w:abstractNum>
  <w:abstractNum w:abstractNumId="4" w15:restartNumberingAfterBreak="0">
    <w:nsid w:val="065B0026"/>
    <w:multiLevelType w:val="hybridMultilevel"/>
    <w:tmpl w:val="A3D48112"/>
    <w:lvl w:ilvl="0" w:tplc="2934FAC0">
      <w:start w:val="1"/>
      <w:numFmt w:val="bullet"/>
      <w:lvlText w:val=""/>
      <w:lvlJc w:val="left"/>
      <w:pPr>
        <w:ind w:left="1020" w:hanging="360"/>
      </w:pPr>
      <w:rPr>
        <w:rFonts w:ascii="Symbol" w:hAnsi="Symbol"/>
      </w:rPr>
    </w:lvl>
    <w:lvl w:ilvl="1" w:tplc="3C0E4E24">
      <w:start w:val="1"/>
      <w:numFmt w:val="bullet"/>
      <w:lvlText w:val=""/>
      <w:lvlJc w:val="left"/>
      <w:pPr>
        <w:ind w:left="1020" w:hanging="360"/>
      </w:pPr>
      <w:rPr>
        <w:rFonts w:ascii="Symbol" w:hAnsi="Symbol"/>
      </w:rPr>
    </w:lvl>
    <w:lvl w:ilvl="2" w:tplc="270E9D6E">
      <w:start w:val="1"/>
      <w:numFmt w:val="bullet"/>
      <w:lvlText w:val=""/>
      <w:lvlJc w:val="left"/>
      <w:pPr>
        <w:ind w:left="1020" w:hanging="360"/>
      </w:pPr>
      <w:rPr>
        <w:rFonts w:ascii="Symbol" w:hAnsi="Symbol"/>
      </w:rPr>
    </w:lvl>
    <w:lvl w:ilvl="3" w:tplc="0658CA1C">
      <w:start w:val="1"/>
      <w:numFmt w:val="bullet"/>
      <w:lvlText w:val=""/>
      <w:lvlJc w:val="left"/>
      <w:pPr>
        <w:ind w:left="1020" w:hanging="360"/>
      </w:pPr>
      <w:rPr>
        <w:rFonts w:ascii="Symbol" w:hAnsi="Symbol"/>
      </w:rPr>
    </w:lvl>
    <w:lvl w:ilvl="4" w:tplc="1D3A9960">
      <w:start w:val="1"/>
      <w:numFmt w:val="bullet"/>
      <w:lvlText w:val=""/>
      <w:lvlJc w:val="left"/>
      <w:pPr>
        <w:ind w:left="1020" w:hanging="360"/>
      </w:pPr>
      <w:rPr>
        <w:rFonts w:ascii="Symbol" w:hAnsi="Symbol"/>
      </w:rPr>
    </w:lvl>
    <w:lvl w:ilvl="5" w:tplc="905CB908">
      <w:start w:val="1"/>
      <w:numFmt w:val="bullet"/>
      <w:lvlText w:val=""/>
      <w:lvlJc w:val="left"/>
      <w:pPr>
        <w:ind w:left="1020" w:hanging="360"/>
      </w:pPr>
      <w:rPr>
        <w:rFonts w:ascii="Symbol" w:hAnsi="Symbol"/>
      </w:rPr>
    </w:lvl>
    <w:lvl w:ilvl="6" w:tplc="D9DEB55A">
      <w:start w:val="1"/>
      <w:numFmt w:val="bullet"/>
      <w:lvlText w:val=""/>
      <w:lvlJc w:val="left"/>
      <w:pPr>
        <w:ind w:left="1020" w:hanging="360"/>
      </w:pPr>
      <w:rPr>
        <w:rFonts w:ascii="Symbol" w:hAnsi="Symbol"/>
      </w:rPr>
    </w:lvl>
    <w:lvl w:ilvl="7" w:tplc="E6F29446">
      <w:start w:val="1"/>
      <w:numFmt w:val="bullet"/>
      <w:lvlText w:val=""/>
      <w:lvlJc w:val="left"/>
      <w:pPr>
        <w:ind w:left="1020" w:hanging="360"/>
      </w:pPr>
      <w:rPr>
        <w:rFonts w:ascii="Symbol" w:hAnsi="Symbol"/>
      </w:rPr>
    </w:lvl>
    <w:lvl w:ilvl="8" w:tplc="EB92DC7C">
      <w:start w:val="1"/>
      <w:numFmt w:val="bullet"/>
      <w:lvlText w:val=""/>
      <w:lvlJc w:val="left"/>
      <w:pPr>
        <w:ind w:left="1020" w:hanging="360"/>
      </w:pPr>
      <w:rPr>
        <w:rFonts w:ascii="Symbol" w:hAnsi="Symbol"/>
      </w:rPr>
    </w:lvl>
  </w:abstractNum>
  <w:abstractNum w:abstractNumId="5" w15:restartNumberingAfterBreak="0">
    <w:nsid w:val="11727552"/>
    <w:multiLevelType w:val="multilevel"/>
    <w:tmpl w:val="3086D534"/>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180A19"/>
    <w:multiLevelType w:val="hybridMultilevel"/>
    <w:tmpl w:val="190893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0B14E14"/>
    <w:multiLevelType w:val="hybridMultilevel"/>
    <w:tmpl w:val="6D8C2FF8"/>
    <w:lvl w:ilvl="0" w:tplc="A2FABDEE">
      <w:start w:val="1"/>
      <w:numFmt w:val="bullet"/>
      <w:pStyle w:val="Odrka"/>
      <w:lvlText w:val="o"/>
      <w:lvlJc w:val="left"/>
      <w:pPr>
        <w:ind w:left="1497" w:hanging="360"/>
      </w:pPr>
      <w:rPr>
        <w:rFonts w:ascii="Courier New" w:hAnsi="Courier New" w:cs="Courier New" w:hint="default"/>
      </w:rPr>
    </w:lvl>
    <w:lvl w:ilvl="1" w:tplc="04050003">
      <w:start w:val="1"/>
      <w:numFmt w:val="bullet"/>
      <w:lvlText w:val="o"/>
      <w:lvlJc w:val="left"/>
      <w:pPr>
        <w:ind w:left="2217" w:hanging="360"/>
      </w:pPr>
      <w:rPr>
        <w:rFonts w:ascii="Courier New" w:hAnsi="Courier New" w:cs="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cs="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cs="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8" w15:restartNumberingAfterBreak="0">
    <w:nsid w:val="22EC6CCE"/>
    <w:multiLevelType w:val="multilevel"/>
    <w:tmpl w:val="F90024A4"/>
    <w:styleLink w:val="PASSeznamodrkyodsazen"/>
    <w:lvl w:ilvl="0">
      <w:start w:val="1"/>
      <w:numFmt w:val="bullet"/>
      <w:pStyle w:val="PAS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9" w15:restartNumberingAfterBreak="0">
    <w:nsid w:val="23187D1E"/>
    <w:multiLevelType w:val="multilevel"/>
    <w:tmpl w:val="BEA2DE1E"/>
    <w:styleLink w:val="PASSeznamodrky"/>
    <w:lvl w:ilvl="0">
      <w:start w:val="1"/>
      <w:numFmt w:val="bullet"/>
      <w:pStyle w:val="PAS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10" w15:restartNumberingAfterBreak="0">
    <w:nsid w:val="26A40EAE"/>
    <w:multiLevelType w:val="multilevel"/>
    <w:tmpl w:val="8D965896"/>
    <w:lvl w:ilvl="0">
      <w:start w:val="1"/>
      <w:numFmt w:val="ordinal"/>
      <w:pStyle w:val="AC-zkladnsslem"/>
      <w:lvlText w:val="%1"/>
      <w:lvlJc w:val="left"/>
      <w:pPr>
        <w:ind w:left="680" w:hanging="340"/>
      </w:pPr>
      <w:rPr>
        <w:rFonts w:hint="default"/>
      </w:rPr>
    </w:lvl>
    <w:lvl w:ilvl="1">
      <w:start w:val="1"/>
      <w:numFmt w:val="lowerLetter"/>
      <w:lvlText w:val="%2."/>
      <w:lvlJc w:val="left"/>
      <w:pPr>
        <w:ind w:left="1360" w:hanging="340"/>
      </w:pPr>
      <w:rPr>
        <w:rFonts w:hint="default"/>
      </w:rPr>
    </w:lvl>
    <w:lvl w:ilvl="2">
      <w:start w:val="1"/>
      <w:numFmt w:val="lowerRoman"/>
      <w:lvlText w:val="%3."/>
      <w:lvlJc w:val="right"/>
      <w:pPr>
        <w:ind w:left="2040" w:hanging="340"/>
      </w:pPr>
      <w:rPr>
        <w:rFonts w:hint="default"/>
      </w:rPr>
    </w:lvl>
    <w:lvl w:ilvl="3">
      <w:start w:val="1"/>
      <w:numFmt w:val="decimal"/>
      <w:lvlText w:val="%4."/>
      <w:lvlJc w:val="left"/>
      <w:pPr>
        <w:ind w:left="2720" w:hanging="340"/>
      </w:pPr>
      <w:rPr>
        <w:rFonts w:hint="default"/>
      </w:rPr>
    </w:lvl>
    <w:lvl w:ilvl="4">
      <w:start w:val="1"/>
      <w:numFmt w:val="lowerLetter"/>
      <w:lvlText w:val="%5."/>
      <w:lvlJc w:val="left"/>
      <w:pPr>
        <w:ind w:left="3400" w:hanging="340"/>
      </w:pPr>
      <w:rPr>
        <w:rFonts w:hint="default"/>
      </w:rPr>
    </w:lvl>
    <w:lvl w:ilvl="5">
      <w:start w:val="1"/>
      <w:numFmt w:val="lowerRoman"/>
      <w:lvlText w:val="%6."/>
      <w:lvlJc w:val="right"/>
      <w:pPr>
        <w:ind w:left="4080" w:hanging="340"/>
      </w:pPr>
      <w:rPr>
        <w:rFonts w:hint="default"/>
      </w:rPr>
    </w:lvl>
    <w:lvl w:ilvl="6">
      <w:start w:val="1"/>
      <w:numFmt w:val="decimal"/>
      <w:lvlText w:val="%7."/>
      <w:lvlJc w:val="left"/>
      <w:pPr>
        <w:ind w:left="4760" w:hanging="340"/>
      </w:pPr>
      <w:rPr>
        <w:rFonts w:hint="default"/>
      </w:rPr>
    </w:lvl>
    <w:lvl w:ilvl="7">
      <w:start w:val="1"/>
      <w:numFmt w:val="lowerLetter"/>
      <w:lvlText w:val="%8."/>
      <w:lvlJc w:val="left"/>
      <w:pPr>
        <w:ind w:left="5440" w:hanging="340"/>
      </w:pPr>
      <w:rPr>
        <w:rFonts w:hint="default"/>
      </w:rPr>
    </w:lvl>
    <w:lvl w:ilvl="8">
      <w:start w:val="1"/>
      <w:numFmt w:val="lowerRoman"/>
      <w:lvlText w:val="%9."/>
      <w:lvlJc w:val="right"/>
      <w:pPr>
        <w:ind w:left="6120" w:hanging="340"/>
      </w:pPr>
      <w:rPr>
        <w:rFonts w:hint="default"/>
      </w:rPr>
    </w:lvl>
  </w:abstractNum>
  <w:abstractNum w:abstractNumId="11" w15:restartNumberingAfterBreak="0">
    <w:nsid w:val="2EB80403"/>
    <w:multiLevelType w:val="hybridMultilevel"/>
    <w:tmpl w:val="44560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494490"/>
    <w:multiLevelType w:val="hybridMultilevel"/>
    <w:tmpl w:val="F50C4FF4"/>
    <w:lvl w:ilvl="0" w:tplc="CC36B954">
      <w:start w:val="1"/>
      <w:numFmt w:val="upperRoman"/>
      <w:pStyle w:val="Nadpis1"/>
      <w:suff w:val="space"/>
      <w:lvlText w:val="%1."/>
      <w:lvlJc w:val="left"/>
      <w:pPr>
        <w:ind w:left="4123" w:hanging="720"/>
      </w:pPr>
      <w:rPr>
        <w:b/>
        <w:bCs/>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3" w15:restartNumberingAfterBreak="0">
    <w:nsid w:val="353E3790"/>
    <w:multiLevelType w:val="hybridMultilevel"/>
    <w:tmpl w:val="772AF826"/>
    <w:lvl w:ilvl="0" w:tplc="612A0BAC">
      <w:start w:val="1"/>
      <w:numFmt w:val="bullet"/>
      <w:lvlText w:val=""/>
      <w:lvlJc w:val="left"/>
      <w:pPr>
        <w:ind w:left="1020" w:hanging="360"/>
      </w:pPr>
      <w:rPr>
        <w:rFonts w:ascii="Symbol" w:hAnsi="Symbol"/>
      </w:rPr>
    </w:lvl>
    <w:lvl w:ilvl="1" w:tplc="31EA6F7A">
      <w:start w:val="1"/>
      <w:numFmt w:val="bullet"/>
      <w:lvlText w:val=""/>
      <w:lvlJc w:val="left"/>
      <w:pPr>
        <w:ind w:left="1020" w:hanging="360"/>
      </w:pPr>
      <w:rPr>
        <w:rFonts w:ascii="Symbol" w:hAnsi="Symbol"/>
      </w:rPr>
    </w:lvl>
    <w:lvl w:ilvl="2" w:tplc="137A9458">
      <w:start w:val="1"/>
      <w:numFmt w:val="bullet"/>
      <w:lvlText w:val=""/>
      <w:lvlJc w:val="left"/>
      <w:pPr>
        <w:ind w:left="1020" w:hanging="360"/>
      </w:pPr>
      <w:rPr>
        <w:rFonts w:ascii="Symbol" w:hAnsi="Symbol"/>
      </w:rPr>
    </w:lvl>
    <w:lvl w:ilvl="3" w:tplc="6E7E33E8">
      <w:start w:val="1"/>
      <w:numFmt w:val="bullet"/>
      <w:lvlText w:val=""/>
      <w:lvlJc w:val="left"/>
      <w:pPr>
        <w:ind w:left="1020" w:hanging="360"/>
      </w:pPr>
      <w:rPr>
        <w:rFonts w:ascii="Symbol" w:hAnsi="Symbol"/>
      </w:rPr>
    </w:lvl>
    <w:lvl w:ilvl="4" w:tplc="C3C290B0">
      <w:start w:val="1"/>
      <w:numFmt w:val="bullet"/>
      <w:lvlText w:val=""/>
      <w:lvlJc w:val="left"/>
      <w:pPr>
        <w:ind w:left="1020" w:hanging="360"/>
      </w:pPr>
      <w:rPr>
        <w:rFonts w:ascii="Symbol" w:hAnsi="Symbol"/>
      </w:rPr>
    </w:lvl>
    <w:lvl w:ilvl="5" w:tplc="3D4624AA">
      <w:start w:val="1"/>
      <w:numFmt w:val="bullet"/>
      <w:lvlText w:val=""/>
      <w:lvlJc w:val="left"/>
      <w:pPr>
        <w:ind w:left="1020" w:hanging="360"/>
      </w:pPr>
      <w:rPr>
        <w:rFonts w:ascii="Symbol" w:hAnsi="Symbol"/>
      </w:rPr>
    </w:lvl>
    <w:lvl w:ilvl="6" w:tplc="E2A6BAE8">
      <w:start w:val="1"/>
      <w:numFmt w:val="bullet"/>
      <w:lvlText w:val=""/>
      <w:lvlJc w:val="left"/>
      <w:pPr>
        <w:ind w:left="1020" w:hanging="360"/>
      </w:pPr>
      <w:rPr>
        <w:rFonts w:ascii="Symbol" w:hAnsi="Symbol"/>
      </w:rPr>
    </w:lvl>
    <w:lvl w:ilvl="7" w:tplc="D72661BE">
      <w:start w:val="1"/>
      <w:numFmt w:val="bullet"/>
      <w:lvlText w:val=""/>
      <w:lvlJc w:val="left"/>
      <w:pPr>
        <w:ind w:left="1020" w:hanging="360"/>
      </w:pPr>
      <w:rPr>
        <w:rFonts w:ascii="Symbol" w:hAnsi="Symbol"/>
      </w:rPr>
    </w:lvl>
    <w:lvl w:ilvl="8" w:tplc="35545918">
      <w:start w:val="1"/>
      <w:numFmt w:val="bullet"/>
      <w:lvlText w:val=""/>
      <w:lvlJc w:val="left"/>
      <w:pPr>
        <w:ind w:left="1020" w:hanging="360"/>
      </w:pPr>
      <w:rPr>
        <w:rFonts w:ascii="Symbol" w:hAnsi="Symbol"/>
      </w:rPr>
    </w:lvl>
  </w:abstractNum>
  <w:abstractNum w:abstractNumId="14" w15:restartNumberingAfterBreak="0">
    <w:nsid w:val="357331AF"/>
    <w:multiLevelType w:val="multilevel"/>
    <w:tmpl w:val="3A9CEC18"/>
    <w:lvl w:ilvl="0">
      <w:start w:val="1"/>
      <w:numFmt w:val="decimal"/>
      <w:pStyle w:val="rove1Nadpis"/>
      <w:lvlText w:val="%1"/>
      <w:lvlJc w:val="left"/>
      <w:pPr>
        <w:tabs>
          <w:tab w:val="num" w:pos="1152"/>
        </w:tabs>
        <w:ind w:left="1152" w:hanging="432"/>
      </w:pPr>
    </w:lvl>
    <w:lvl w:ilvl="1">
      <w:start w:val="1"/>
      <w:numFmt w:val="decimal"/>
      <w:pStyle w:val="rove2Oddl"/>
      <w:lvlText w:val="%1.%2"/>
      <w:lvlJc w:val="left"/>
      <w:pPr>
        <w:tabs>
          <w:tab w:val="num" w:pos="1569"/>
        </w:tabs>
        <w:ind w:left="1569" w:hanging="576"/>
      </w:pPr>
      <w:rPr>
        <w:color w:val="auto"/>
      </w:rPr>
    </w:lvl>
    <w:lvl w:ilvl="2">
      <w:start w:val="1"/>
      <w:numFmt w:val="decimal"/>
      <w:pStyle w:val="rove3Pododdl"/>
      <w:lvlText w:val="%1.%2.%3"/>
      <w:lvlJc w:val="left"/>
      <w:pPr>
        <w:tabs>
          <w:tab w:val="num" w:pos="1431"/>
        </w:tabs>
        <w:ind w:left="1143" w:hanging="576"/>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362C6FCD"/>
    <w:multiLevelType w:val="multilevel"/>
    <w:tmpl w:val="B204F63E"/>
    <w:lvl w:ilvl="0">
      <w:start w:val="1"/>
      <w:numFmt w:val="decimal"/>
      <w:pStyle w:val="RL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6"/>
        </w:tabs>
        <w:ind w:left="1446" w:hanging="737"/>
      </w:pPr>
      <w:rPr>
        <w:rFonts w:ascii="Times New Roman" w:hAnsi="Times New Roman" w:cs="Times New Roman" w:hint="default"/>
        <w:sz w:val="20"/>
        <w:szCs w:val="20"/>
      </w:rPr>
    </w:lvl>
    <w:lvl w:ilvl="2">
      <w:start w:val="1"/>
      <w:numFmt w:val="decimal"/>
      <w:lvlText w:val="%1.%2.%3"/>
      <w:lvlJc w:val="left"/>
      <w:pPr>
        <w:tabs>
          <w:tab w:val="num" w:pos="2438"/>
        </w:tabs>
        <w:ind w:left="2211" w:hanging="737"/>
      </w:pPr>
      <w:rPr>
        <w:rFonts w:ascii="Times New Roman" w:hAnsi="Times New Roman" w:cs="Times New Roman" w:hint="default"/>
        <w:sz w:val="22"/>
        <w:szCs w:val="22"/>
      </w:rPr>
    </w:lvl>
    <w:lvl w:ilvl="3">
      <w:start w:val="1"/>
      <w:numFmt w:val="decimal"/>
      <w:lvlText w:val="%1.%2.%3.%4"/>
      <w:lvlJc w:val="left"/>
      <w:pPr>
        <w:tabs>
          <w:tab w:val="num" w:pos="3062"/>
        </w:tabs>
        <w:ind w:left="3062" w:hanging="851"/>
      </w:pPr>
      <w:rPr>
        <w:rFonts w:cs="Times New Roman" w:hint="default"/>
        <w:sz w:val="22"/>
        <w:szCs w:val="22"/>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380C84"/>
    <w:multiLevelType w:val="multilevel"/>
    <w:tmpl w:val="34445D4C"/>
    <w:styleLink w:val="PASNadpis1-4"/>
    <w:lvl w:ilvl="0">
      <w:start w:val="1"/>
      <w:numFmt w:val="decimal"/>
      <w:pStyle w:val="PASNadpis1"/>
      <w:suff w:val="space"/>
      <w:lvlText w:val="%1."/>
      <w:lvlJc w:val="left"/>
      <w:pPr>
        <w:ind w:left="0" w:firstLine="0"/>
      </w:pPr>
      <w:rPr>
        <w:rFonts w:hint="default"/>
      </w:rPr>
    </w:lvl>
    <w:lvl w:ilvl="1">
      <w:start w:val="1"/>
      <w:numFmt w:val="decimal"/>
      <w:pStyle w:val="PASNadpis2"/>
      <w:suff w:val="space"/>
      <w:lvlText w:val="%1.%2."/>
      <w:lvlJc w:val="left"/>
      <w:pPr>
        <w:ind w:left="0" w:firstLine="0"/>
      </w:pPr>
      <w:rPr>
        <w:rFonts w:hint="default"/>
      </w:rPr>
    </w:lvl>
    <w:lvl w:ilvl="2">
      <w:start w:val="1"/>
      <w:numFmt w:val="decimal"/>
      <w:pStyle w:val="PASNadpis3"/>
      <w:suff w:val="space"/>
      <w:lvlText w:val="%1.%2.%3."/>
      <w:lvlJc w:val="left"/>
      <w:pPr>
        <w:ind w:left="0" w:firstLine="0"/>
      </w:pPr>
      <w:rPr>
        <w:rFonts w:hint="default"/>
      </w:rPr>
    </w:lvl>
    <w:lvl w:ilvl="3">
      <w:start w:val="1"/>
      <w:numFmt w:val="decimal"/>
      <w:pStyle w:val="PAS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17" w15:restartNumberingAfterBreak="0">
    <w:nsid w:val="3B8929FF"/>
    <w:multiLevelType w:val="hybridMultilevel"/>
    <w:tmpl w:val="295624A2"/>
    <w:lvl w:ilvl="0" w:tplc="A36A9064">
      <w:start w:val="1"/>
      <w:numFmt w:val="upperRoman"/>
      <w:lvlText w:val="%1."/>
      <w:lvlJc w:val="right"/>
      <w:pPr>
        <w:ind w:left="5889" w:hanging="360"/>
      </w:pPr>
      <w:rPr>
        <w:rFonts w:asciiTheme="minorHAnsi" w:hAnsiTheme="minorHAnsi" w:cstheme="minorHAnsi" w:hint="default"/>
        <w:b/>
        <w:bCs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D455A4"/>
    <w:multiLevelType w:val="hybridMultilevel"/>
    <w:tmpl w:val="8550DECE"/>
    <w:lvl w:ilvl="0" w:tplc="2A7EA738">
      <w:start w:val="1"/>
      <w:numFmt w:val="lowerRoman"/>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0" w15:restartNumberingAfterBreak="0">
    <w:nsid w:val="44675A93"/>
    <w:multiLevelType w:val="hybridMultilevel"/>
    <w:tmpl w:val="26B66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EF40FF"/>
    <w:multiLevelType w:val="hybridMultilevel"/>
    <w:tmpl w:val="6332CE30"/>
    <w:lvl w:ilvl="0" w:tplc="8DD21604">
      <w:start w:val="1"/>
      <w:numFmt w:val="bullet"/>
      <w:lvlText w:val=""/>
      <w:lvlJc w:val="left"/>
      <w:pPr>
        <w:ind w:left="1020" w:hanging="360"/>
      </w:pPr>
      <w:rPr>
        <w:rFonts w:ascii="Symbol" w:hAnsi="Symbol"/>
      </w:rPr>
    </w:lvl>
    <w:lvl w:ilvl="1" w:tplc="0F9E60FC">
      <w:start w:val="1"/>
      <w:numFmt w:val="bullet"/>
      <w:lvlText w:val=""/>
      <w:lvlJc w:val="left"/>
      <w:pPr>
        <w:ind w:left="1020" w:hanging="360"/>
      </w:pPr>
      <w:rPr>
        <w:rFonts w:ascii="Symbol" w:hAnsi="Symbol"/>
      </w:rPr>
    </w:lvl>
    <w:lvl w:ilvl="2" w:tplc="1214EA24">
      <w:start w:val="1"/>
      <w:numFmt w:val="bullet"/>
      <w:lvlText w:val=""/>
      <w:lvlJc w:val="left"/>
      <w:pPr>
        <w:ind w:left="1020" w:hanging="360"/>
      </w:pPr>
      <w:rPr>
        <w:rFonts w:ascii="Symbol" w:hAnsi="Symbol"/>
      </w:rPr>
    </w:lvl>
    <w:lvl w:ilvl="3" w:tplc="2FD0AD6C">
      <w:start w:val="1"/>
      <w:numFmt w:val="bullet"/>
      <w:lvlText w:val=""/>
      <w:lvlJc w:val="left"/>
      <w:pPr>
        <w:ind w:left="1020" w:hanging="360"/>
      </w:pPr>
      <w:rPr>
        <w:rFonts w:ascii="Symbol" w:hAnsi="Symbol"/>
      </w:rPr>
    </w:lvl>
    <w:lvl w:ilvl="4" w:tplc="8B6C5926">
      <w:start w:val="1"/>
      <w:numFmt w:val="bullet"/>
      <w:lvlText w:val=""/>
      <w:lvlJc w:val="left"/>
      <w:pPr>
        <w:ind w:left="1020" w:hanging="360"/>
      </w:pPr>
      <w:rPr>
        <w:rFonts w:ascii="Symbol" w:hAnsi="Symbol"/>
      </w:rPr>
    </w:lvl>
    <w:lvl w:ilvl="5" w:tplc="9A0E9C20">
      <w:start w:val="1"/>
      <w:numFmt w:val="bullet"/>
      <w:lvlText w:val=""/>
      <w:lvlJc w:val="left"/>
      <w:pPr>
        <w:ind w:left="1020" w:hanging="360"/>
      </w:pPr>
      <w:rPr>
        <w:rFonts w:ascii="Symbol" w:hAnsi="Symbol"/>
      </w:rPr>
    </w:lvl>
    <w:lvl w:ilvl="6" w:tplc="F2C4CA0A">
      <w:start w:val="1"/>
      <w:numFmt w:val="bullet"/>
      <w:lvlText w:val=""/>
      <w:lvlJc w:val="left"/>
      <w:pPr>
        <w:ind w:left="1020" w:hanging="360"/>
      </w:pPr>
      <w:rPr>
        <w:rFonts w:ascii="Symbol" w:hAnsi="Symbol"/>
      </w:rPr>
    </w:lvl>
    <w:lvl w:ilvl="7" w:tplc="85E42612">
      <w:start w:val="1"/>
      <w:numFmt w:val="bullet"/>
      <w:lvlText w:val=""/>
      <w:lvlJc w:val="left"/>
      <w:pPr>
        <w:ind w:left="1020" w:hanging="360"/>
      </w:pPr>
      <w:rPr>
        <w:rFonts w:ascii="Symbol" w:hAnsi="Symbol"/>
      </w:rPr>
    </w:lvl>
    <w:lvl w:ilvl="8" w:tplc="C73A7C74">
      <w:start w:val="1"/>
      <w:numFmt w:val="bullet"/>
      <w:lvlText w:val=""/>
      <w:lvlJc w:val="left"/>
      <w:pPr>
        <w:ind w:left="1020" w:hanging="360"/>
      </w:pPr>
      <w:rPr>
        <w:rFonts w:ascii="Symbol" w:hAnsi="Symbol"/>
      </w:rPr>
    </w:lvl>
  </w:abstractNum>
  <w:abstractNum w:abstractNumId="22" w15:restartNumberingAfterBreak="0">
    <w:nsid w:val="49185E75"/>
    <w:multiLevelType w:val="hybridMultilevel"/>
    <w:tmpl w:val="E28A7500"/>
    <w:lvl w:ilvl="0" w:tplc="03923C7A">
      <w:start w:val="1"/>
      <w:numFmt w:val="bullet"/>
      <w:lvlText w:val=""/>
      <w:lvlJc w:val="left"/>
      <w:pPr>
        <w:ind w:left="1020" w:hanging="360"/>
      </w:pPr>
      <w:rPr>
        <w:rFonts w:ascii="Symbol" w:hAnsi="Symbol"/>
      </w:rPr>
    </w:lvl>
    <w:lvl w:ilvl="1" w:tplc="5D76DC9E">
      <w:start w:val="1"/>
      <w:numFmt w:val="bullet"/>
      <w:lvlText w:val=""/>
      <w:lvlJc w:val="left"/>
      <w:pPr>
        <w:ind w:left="1020" w:hanging="360"/>
      </w:pPr>
      <w:rPr>
        <w:rFonts w:ascii="Symbol" w:hAnsi="Symbol"/>
      </w:rPr>
    </w:lvl>
    <w:lvl w:ilvl="2" w:tplc="27EE41B0">
      <w:start w:val="1"/>
      <w:numFmt w:val="bullet"/>
      <w:lvlText w:val=""/>
      <w:lvlJc w:val="left"/>
      <w:pPr>
        <w:ind w:left="1020" w:hanging="360"/>
      </w:pPr>
      <w:rPr>
        <w:rFonts w:ascii="Symbol" w:hAnsi="Symbol"/>
      </w:rPr>
    </w:lvl>
    <w:lvl w:ilvl="3" w:tplc="57DAA97E">
      <w:start w:val="1"/>
      <w:numFmt w:val="bullet"/>
      <w:lvlText w:val=""/>
      <w:lvlJc w:val="left"/>
      <w:pPr>
        <w:ind w:left="1020" w:hanging="360"/>
      </w:pPr>
      <w:rPr>
        <w:rFonts w:ascii="Symbol" w:hAnsi="Symbol"/>
      </w:rPr>
    </w:lvl>
    <w:lvl w:ilvl="4" w:tplc="BCA23F86">
      <w:start w:val="1"/>
      <w:numFmt w:val="bullet"/>
      <w:lvlText w:val=""/>
      <w:lvlJc w:val="left"/>
      <w:pPr>
        <w:ind w:left="1020" w:hanging="360"/>
      </w:pPr>
      <w:rPr>
        <w:rFonts w:ascii="Symbol" w:hAnsi="Symbol"/>
      </w:rPr>
    </w:lvl>
    <w:lvl w:ilvl="5" w:tplc="78688A7C">
      <w:start w:val="1"/>
      <w:numFmt w:val="bullet"/>
      <w:lvlText w:val=""/>
      <w:lvlJc w:val="left"/>
      <w:pPr>
        <w:ind w:left="1020" w:hanging="360"/>
      </w:pPr>
      <w:rPr>
        <w:rFonts w:ascii="Symbol" w:hAnsi="Symbol"/>
      </w:rPr>
    </w:lvl>
    <w:lvl w:ilvl="6" w:tplc="1FF20FA8">
      <w:start w:val="1"/>
      <w:numFmt w:val="bullet"/>
      <w:lvlText w:val=""/>
      <w:lvlJc w:val="left"/>
      <w:pPr>
        <w:ind w:left="1020" w:hanging="360"/>
      </w:pPr>
      <w:rPr>
        <w:rFonts w:ascii="Symbol" w:hAnsi="Symbol"/>
      </w:rPr>
    </w:lvl>
    <w:lvl w:ilvl="7" w:tplc="0C64A680">
      <w:start w:val="1"/>
      <w:numFmt w:val="bullet"/>
      <w:lvlText w:val=""/>
      <w:lvlJc w:val="left"/>
      <w:pPr>
        <w:ind w:left="1020" w:hanging="360"/>
      </w:pPr>
      <w:rPr>
        <w:rFonts w:ascii="Symbol" w:hAnsi="Symbol"/>
      </w:rPr>
    </w:lvl>
    <w:lvl w:ilvl="8" w:tplc="0B82B5CA">
      <w:start w:val="1"/>
      <w:numFmt w:val="bullet"/>
      <w:lvlText w:val=""/>
      <w:lvlJc w:val="left"/>
      <w:pPr>
        <w:ind w:left="1020" w:hanging="360"/>
      </w:pPr>
      <w:rPr>
        <w:rFonts w:ascii="Symbol" w:hAnsi="Symbol"/>
      </w:rPr>
    </w:lvl>
  </w:abstractNum>
  <w:abstractNum w:abstractNumId="23" w15:restartNumberingAfterBreak="0">
    <w:nsid w:val="49B558AF"/>
    <w:multiLevelType w:val="multilevel"/>
    <w:tmpl w:val="5300A1B0"/>
    <w:lvl w:ilvl="0">
      <w:start w:val="1"/>
      <w:numFmt w:val="decimal"/>
      <w:pStyle w:val="Odstavecseseznamem"/>
      <w:lvlText w:val="%1."/>
      <w:lvlJc w:val="left"/>
      <w:pPr>
        <w:ind w:left="567" w:hanging="567"/>
      </w:pPr>
      <w:rPr>
        <w:rFonts w:asciiTheme="minorHAnsi" w:hAnsiTheme="minorHAnsi" w:cstheme="minorHAnsi" w:hint="default"/>
        <w:b w:val="0"/>
        <w:i w:val="0"/>
        <w:color w:val="auto"/>
        <w:sz w:val="22"/>
        <w:szCs w:val="22"/>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2126"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3D25F5F"/>
    <w:multiLevelType w:val="hybridMultilevel"/>
    <w:tmpl w:val="88C46768"/>
    <w:lvl w:ilvl="0" w:tplc="F19A59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0D29E8"/>
    <w:multiLevelType w:val="singleLevel"/>
    <w:tmpl w:val="CDA02DB4"/>
    <w:lvl w:ilvl="0">
      <w:start w:val="1"/>
      <w:numFmt w:val="bullet"/>
      <w:pStyle w:val="Odstavecobyejn"/>
      <w:lvlText w:val=""/>
      <w:lvlJc w:val="left"/>
      <w:pPr>
        <w:tabs>
          <w:tab w:val="num" w:pos="360"/>
        </w:tabs>
        <w:ind w:left="360" w:hanging="360"/>
      </w:pPr>
      <w:rPr>
        <w:rFonts w:ascii="Symbol" w:hAnsi="Symbol" w:hint="default"/>
      </w:rPr>
    </w:lvl>
  </w:abstractNum>
  <w:abstractNum w:abstractNumId="27" w15:restartNumberingAfterBreak="0">
    <w:nsid w:val="641C51BA"/>
    <w:multiLevelType w:val="hybridMultilevel"/>
    <w:tmpl w:val="76868BD0"/>
    <w:lvl w:ilvl="0" w:tplc="8118F3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EE5A16"/>
    <w:multiLevelType w:val="hybridMultilevel"/>
    <w:tmpl w:val="A5E23CCE"/>
    <w:lvl w:ilvl="0" w:tplc="39E208BE">
      <w:start w:val="1"/>
      <w:numFmt w:val="bullet"/>
      <w:lvlText w:val=""/>
      <w:lvlJc w:val="left"/>
      <w:pPr>
        <w:ind w:left="1020" w:hanging="360"/>
      </w:pPr>
      <w:rPr>
        <w:rFonts w:ascii="Symbol" w:hAnsi="Symbol"/>
      </w:rPr>
    </w:lvl>
    <w:lvl w:ilvl="1" w:tplc="E20ECB8E">
      <w:start w:val="1"/>
      <w:numFmt w:val="bullet"/>
      <w:lvlText w:val=""/>
      <w:lvlJc w:val="left"/>
      <w:pPr>
        <w:ind w:left="1020" w:hanging="360"/>
      </w:pPr>
      <w:rPr>
        <w:rFonts w:ascii="Symbol" w:hAnsi="Symbol"/>
      </w:rPr>
    </w:lvl>
    <w:lvl w:ilvl="2" w:tplc="A678C108">
      <w:start w:val="1"/>
      <w:numFmt w:val="bullet"/>
      <w:lvlText w:val=""/>
      <w:lvlJc w:val="left"/>
      <w:pPr>
        <w:ind w:left="1020" w:hanging="360"/>
      </w:pPr>
      <w:rPr>
        <w:rFonts w:ascii="Symbol" w:hAnsi="Symbol"/>
      </w:rPr>
    </w:lvl>
    <w:lvl w:ilvl="3" w:tplc="05DACE26">
      <w:start w:val="1"/>
      <w:numFmt w:val="bullet"/>
      <w:lvlText w:val=""/>
      <w:lvlJc w:val="left"/>
      <w:pPr>
        <w:ind w:left="1020" w:hanging="360"/>
      </w:pPr>
      <w:rPr>
        <w:rFonts w:ascii="Symbol" w:hAnsi="Symbol"/>
      </w:rPr>
    </w:lvl>
    <w:lvl w:ilvl="4" w:tplc="0E60D5AA">
      <w:start w:val="1"/>
      <w:numFmt w:val="bullet"/>
      <w:lvlText w:val=""/>
      <w:lvlJc w:val="left"/>
      <w:pPr>
        <w:ind w:left="1020" w:hanging="360"/>
      </w:pPr>
      <w:rPr>
        <w:rFonts w:ascii="Symbol" w:hAnsi="Symbol"/>
      </w:rPr>
    </w:lvl>
    <w:lvl w:ilvl="5" w:tplc="63C28240">
      <w:start w:val="1"/>
      <w:numFmt w:val="bullet"/>
      <w:lvlText w:val=""/>
      <w:lvlJc w:val="left"/>
      <w:pPr>
        <w:ind w:left="1020" w:hanging="360"/>
      </w:pPr>
      <w:rPr>
        <w:rFonts w:ascii="Symbol" w:hAnsi="Symbol"/>
      </w:rPr>
    </w:lvl>
    <w:lvl w:ilvl="6" w:tplc="76B6CA80">
      <w:start w:val="1"/>
      <w:numFmt w:val="bullet"/>
      <w:lvlText w:val=""/>
      <w:lvlJc w:val="left"/>
      <w:pPr>
        <w:ind w:left="1020" w:hanging="360"/>
      </w:pPr>
      <w:rPr>
        <w:rFonts w:ascii="Symbol" w:hAnsi="Symbol"/>
      </w:rPr>
    </w:lvl>
    <w:lvl w:ilvl="7" w:tplc="30105788">
      <w:start w:val="1"/>
      <w:numFmt w:val="bullet"/>
      <w:lvlText w:val=""/>
      <w:lvlJc w:val="left"/>
      <w:pPr>
        <w:ind w:left="1020" w:hanging="360"/>
      </w:pPr>
      <w:rPr>
        <w:rFonts w:ascii="Symbol" w:hAnsi="Symbol"/>
      </w:rPr>
    </w:lvl>
    <w:lvl w:ilvl="8" w:tplc="850CBAD2">
      <w:start w:val="1"/>
      <w:numFmt w:val="bullet"/>
      <w:lvlText w:val=""/>
      <w:lvlJc w:val="left"/>
      <w:pPr>
        <w:ind w:left="1020" w:hanging="360"/>
      </w:pPr>
      <w:rPr>
        <w:rFonts w:ascii="Symbol" w:hAnsi="Symbol"/>
      </w:rPr>
    </w:lvl>
  </w:abstractNum>
  <w:abstractNum w:abstractNumId="29" w15:restartNumberingAfterBreak="0">
    <w:nsid w:val="75B31D6A"/>
    <w:multiLevelType w:val="multilevel"/>
    <w:tmpl w:val="FB987DA0"/>
    <w:styleLink w:val="PAS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AA043F"/>
    <w:multiLevelType w:val="multilevel"/>
    <w:tmpl w:val="9186255C"/>
    <w:lvl w:ilvl="0">
      <w:start w:val="1"/>
      <w:numFmt w:val="decimal"/>
      <w:pStyle w:val="Styl1"/>
      <w:lvlText w:val="%1."/>
      <w:lvlJc w:val="left"/>
      <w:pPr>
        <w:ind w:left="3762" w:hanging="360"/>
      </w:pPr>
    </w:lvl>
    <w:lvl w:ilvl="1">
      <w:start w:val="1"/>
      <w:numFmt w:val="decimal"/>
      <w:pStyle w:val="Styl2"/>
      <w:lvlText w:val="%2."/>
      <w:lvlJc w:val="left"/>
      <w:pPr>
        <w:ind w:left="432" w:hanging="432"/>
      </w:pPr>
      <w:rPr>
        <w:rFonts w:hint="default"/>
        <w:b w:val="0"/>
      </w:rPr>
    </w:lvl>
    <w:lvl w:ilvl="2">
      <w:start w:val="1"/>
      <w:numFmt w:val="decimal"/>
      <w:lvlText w:val="12.%3."/>
      <w:lvlJc w:val="left"/>
      <w:pPr>
        <w:ind w:left="1224" w:hanging="504"/>
      </w:pPr>
      <w:rPr>
        <w:rFonts w:asciiTheme="minorHAnsi" w:hAnsiTheme="minorHAnsi" w:cs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931030">
    <w:abstractNumId w:val="23"/>
  </w:num>
  <w:num w:numId="2" w16cid:durableId="631133927">
    <w:abstractNumId w:val="12"/>
  </w:num>
  <w:num w:numId="3" w16cid:durableId="690186812">
    <w:abstractNumId w:val="2"/>
  </w:num>
  <w:num w:numId="4" w16cid:durableId="1662001900">
    <w:abstractNumId w:val="18"/>
  </w:num>
  <w:num w:numId="5" w16cid:durableId="518930977">
    <w:abstractNumId w:val="30"/>
  </w:num>
  <w:num w:numId="6" w16cid:durableId="551501734">
    <w:abstractNumId w:val="15"/>
  </w:num>
  <w:num w:numId="7" w16cid:durableId="631979305">
    <w:abstractNumId w:val="26"/>
  </w:num>
  <w:num w:numId="8" w16cid:durableId="439564865">
    <w:abstractNumId w:val="24"/>
  </w:num>
  <w:num w:numId="9" w16cid:durableId="655692441">
    <w:abstractNumId w:val="27"/>
  </w:num>
  <w:num w:numId="10" w16cid:durableId="1695183797">
    <w:abstractNumId w:val="20"/>
  </w:num>
  <w:num w:numId="11" w16cid:durableId="506822093">
    <w:abstractNumId w:val="0"/>
  </w:num>
  <w:num w:numId="12" w16cid:durableId="1878197688">
    <w:abstractNumId w:val="19"/>
  </w:num>
  <w:num w:numId="13" w16cid:durableId="415833687">
    <w:abstractNumId w:val="3"/>
  </w:num>
  <w:num w:numId="14" w16cid:durableId="1908224284">
    <w:abstractNumId w:val="25"/>
  </w:num>
  <w:num w:numId="15" w16cid:durableId="1425877452">
    <w:abstractNumId w:val="29"/>
  </w:num>
  <w:num w:numId="16" w16cid:durableId="30998875">
    <w:abstractNumId w:val="16"/>
  </w:num>
  <w:num w:numId="17" w16cid:durableId="1417436281">
    <w:abstractNumId w:val="8"/>
  </w:num>
  <w:num w:numId="18" w16cid:durableId="1960061773">
    <w:abstractNumId w:val="9"/>
  </w:num>
  <w:num w:numId="19" w16cid:durableId="520360848">
    <w:abstractNumId w:val="10"/>
  </w:num>
  <w:num w:numId="20" w16cid:durableId="1851678044">
    <w:abstractNumId w:val="17"/>
  </w:num>
  <w:num w:numId="21" w16cid:durableId="1595242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0507289">
    <w:abstractNumId w:val="7"/>
  </w:num>
  <w:num w:numId="23" w16cid:durableId="1854610863">
    <w:abstractNumId w:val="11"/>
  </w:num>
  <w:num w:numId="24" w16cid:durableId="1390760386">
    <w:abstractNumId w:val="22"/>
  </w:num>
  <w:num w:numId="25" w16cid:durableId="1973291182">
    <w:abstractNumId w:val="4"/>
  </w:num>
  <w:num w:numId="26" w16cid:durableId="833884767">
    <w:abstractNumId w:val="28"/>
  </w:num>
  <w:num w:numId="27" w16cid:durableId="166137164">
    <w:abstractNumId w:val="13"/>
  </w:num>
  <w:num w:numId="28" w16cid:durableId="1933587203">
    <w:abstractNumId w:val="6"/>
  </w:num>
  <w:num w:numId="29" w16cid:durableId="2076776493">
    <w:abstractNumId w:val="5"/>
  </w:num>
  <w:num w:numId="30" w16cid:durableId="307051343">
    <w:abstractNumId w:val="1"/>
  </w:num>
  <w:num w:numId="31" w16cid:durableId="68304859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BBB"/>
    <w:rsid w:val="00001274"/>
    <w:rsid w:val="00002ADD"/>
    <w:rsid w:val="000032D8"/>
    <w:rsid w:val="00003701"/>
    <w:rsid w:val="00003EB1"/>
    <w:rsid w:val="0000438B"/>
    <w:rsid w:val="00004F81"/>
    <w:rsid w:val="00005134"/>
    <w:rsid w:val="00005327"/>
    <w:rsid w:val="00005C38"/>
    <w:rsid w:val="00005DBE"/>
    <w:rsid w:val="00006C50"/>
    <w:rsid w:val="000070D8"/>
    <w:rsid w:val="00010FE9"/>
    <w:rsid w:val="0001137A"/>
    <w:rsid w:val="000118DB"/>
    <w:rsid w:val="00011FBE"/>
    <w:rsid w:val="00012A03"/>
    <w:rsid w:val="00013BAD"/>
    <w:rsid w:val="0001736E"/>
    <w:rsid w:val="00017EB8"/>
    <w:rsid w:val="00017F6C"/>
    <w:rsid w:val="00017F94"/>
    <w:rsid w:val="00020C8E"/>
    <w:rsid w:val="000225F4"/>
    <w:rsid w:val="000226A5"/>
    <w:rsid w:val="00024680"/>
    <w:rsid w:val="00024C8A"/>
    <w:rsid w:val="0002570A"/>
    <w:rsid w:val="00026383"/>
    <w:rsid w:val="00026CDD"/>
    <w:rsid w:val="00027E10"/>
    <w:rsid w:val="00027F55"/>
    <w:rsid w:val="00030BF4"/>
    <w:rsid w:val="00031586"/>
    <w:rsid w:val="00031635"/>
    <w:rsid w:val="00031E33"/>
    <w:rsid w:val="00032641"/>
    <w:rsid w:val="000332E9"/>
    <w:rsid w:val="00033489"/>
    <w:rsid w:val="00033FB2"/>
    <w:rsid w:val="000345D6"/>
    <w:rsid w:val="0003508E"/>
    <w:rsid w:val="00035BC4"/>
    <w:rsid w:val="00037453"/>
    <w:rsid w:val="00037775"/>
    <w:rsid w:val="000406A7"/>
    <w:rsid w:val="0004136B"/>
    <w:rsid w:val="0004158C"/>
    <w:rsid w:val="000415E5"/>
    <w:rsid w:val="000422BA"/>
    <w:rsid w:val="00042462"/>
    <w:rsid w:val="00042BC1"/>
    <w:rsid w:val="00042BEA"/>
    <w:rsid w:val="0004338E"/>
    <w:rsid w:val="00044160"/>
    <w:rsid w:val="000441A4"/>
    <w:rsid w:val="00044999"/>
    <w:rsid w:val="00044E87"/>
    <w:rsid w:val="000458C5"/>
    <w:rsid w:val="00045C4A"/>
    <w:rsid w:val="000460AC"/>
    <w:rsid w:val="0004764B"/>
    <w:rsid w:val="00047C92"/>
    <w:rsid w:val="00047F75"/>
    <w:rsid w:val="00050D03"/>
    <w:rsid w:val="00051201"/>
    <w:rsid w:val="00052DBB"/>
    <w:rsid w:val="00053B11"/>
    <w:rsid w:val="00054305"/>
    <w:rsid w:val="00054CA2"/>
    <w:rsid w:val="00054D90"/>
    <w:rsid w:val="000550BE"/>
    <w:rsid w:val="00055C50"/>
    <w:rsid w:val="00056214"/>
    <w:rsid w:val="000573CD"/>
    <w:rsid w:val="000600B8"/>
    <w:rsid w:val="00060624"/>
    <w:rsid w:val="00060E4B"/>
    <w:rsid w:val="000619E5"/>
    <w:rsid w:val="00061DF4"/>
    <w:rsid w:val="000632FD"/>
    <w:rsid w:val="000634EF"/>
    <w:rsid w:val="00063B2C"/>
    <w:rsid w:val="00063ECA"/>
    <w:rsid w:val="00064592"/>
    <w:rsid w:val="00064C7A"/>
    <w:rsid w:val="000652F9"/>
    <w:rsid w:val="00065AF2"/>
    <w:rsid w:val="00066468"/>
    <w:rsid w:val="00067E1A"/>
    <w:rsid w:val="00067F33"/>
    <w:rsid w:val="0007001A"/>
    <w:rsid w:val="00070ADC"/>
    <w:rsid w:val="00070C55"/>
    <w:rsid w:val="000716C7"/>
    <w:rsid w:val="000721D2"/>
    <w:rsid w:val="00072499"/>
    <w:rsid w:val="00072722"/>
    <w:rsid w:val="00072DCA"/>
    <w:rsid w:val="00073A88"/>
    <w:rsid w:val="00073F5E"/>
    <w:rsid w:val="00074D29"/>
    <w:rsid w:val="000752D8"/>
    <w:rsid w:val="00075FA7"/>
    <w:rsid w:val="00076B5F"/>
    <w:rsid w:val="00076B76"/>
    <w:rsid w:val="00076E57"/>
    <w:rsid w:val="00076EA4"/>
    <w:rsid w:val="00077123"/>
    <w:rsid w:val="000774B8"/>
    <w:rsid w:val="00077794"/>
    <w:rsid w:val="00077BC1"/>
    <w:rsid w:val="00077D78"/>
    <w:rsid w:val="00080542"/>
    <w:rsid w:val="0008091C"/>
    <w:rsid w:val="0008152A"/>
    <w:rsid w:val="00082DEE"/>
    <w:rsid w:val="00083519"/>
    <w:rsid w:val="000837AB"/>
    <w:rsid w:val="00083E87"/>
    <w:rsid w:val="00084CC2"/>
    <w:rsid w:val="00084DF7"/>
    <w:rsid w:val="0008520B"/>
    <w:rsid w:val="000854E2"/>
    <w:rsid w:val="00085C82"/>
    <w:rsid w:val="00085CE4"/>
    <w:rsid w:val="00086736"/>
    <w:rsid w:val="0009040C"/>
    <w:rsid w:val="000909A3"/>
    <w:rsid w:val="000910C1"/>
    <w:rsid w:val="0009183A"/>
    <w:rsid w:val="000918F6"/>
    <w:rsid w:val="00091AFE"/>
    <w:rsid w:val="00092DBB"/>
    <w:rsid w:val="00093CAE"/>
    <w:rsid w:val="0009418C"/>
    <w:rsid w:val="00094662"/>
    <w:rsid w:val="0009565F"/>
    <w:rsid w:val="00095E76"/>
    <w:rsid w:val="00096E8D"/>
    <w:rsid w:val="00097430"/>
    <w:rsid w:val="00097593"/>
    <w:rsid w:val="000978B4"/>
    <w:rsid w:val="00097DB1"/>
    <w:rsid w:val="000A1C13"/>
    <w:rsid w:val="000A1DEF"/>
    <w:rsid w:val="000A211D"/>
    <w:rsid w:val="000A290D"/>
    <w:rsid w:val="000A2C91"/>
    <w:rsid w:val="000A31A5"/>
    <w:rsid w:val="000A3DF3"/>
    <w:rsid w:val="000A3E6C"/>
    <w:rsid w:val="000A4537"/>
    <w:rsid w:val="000A468E"/>
    <w:rsid w:val="000A4E10"/>
    <w:rsid w:val="000A5740"/>
    <w:rsid w:val="000A68C3"/>
    <w:rsid w:val="000A68E4"/>
    <w:rsid w:val="000A6AFA"/>
    <w:rsid w:val="000A7E22"/>
    <w:rsid w:val="000B0EEE"/>
    <w:rsid w:val="000B0F54"/>
    <w:rsid w:val="000B1447"/>
    <w:rsid w:val="000B146B"/>
    <w:rsid w:val="000B167D"/>
    <w:rsid w:val="000B18D0"/>
    <w:rsid w:val="000B2470"/>
    <w:rsid w:val="000B2A24"/>
    <w:rsid w:val="000B2E4E"/>
    <w:rsid w:val="000B333E"/>
    <w:rsid w:val="000B39C7"/>
    <w:rsid w:val="000B4618"/>
    <w:rsid w:val="000B461F"/>
    <w:rsid w:val="000B5398"/>
    <w:rsid w:val="000B5B42"/>
    <w:rsid w:val="000B6EA4"/>
    <w:rsid w:val="000C096A"/>
    <w:rsid w:val="000C0AEA"/>
    <w:rsid w:val="000C12B3"/>
    <w:rsid w:val="000C2459"/>
    <w:rsid w:val="000C38DB"/>
    <w:rsid w:val="000C4B7C"/>
    <w:rsid w:val="000C5747"/>
    <w:rsid w:val="000C5BDE"/>
    <w:rsid w:val="000C5C43"/>
    <w:rsid w:val="000C65C2"/>
    <w:rsid w:val="000C6B99"/>
    <w:rsid w:val="000C6D1B"/>
    <w:rsid w:val="000C6F97"/>
    <w:rsid w:val="000C70D2"/>
    <w:rsid w:val="000C7728"/>
    <w:rsid w:val="000C7F49"/>
    <w:rsid w:val="000D05B9"/>
    <w:rsid w:val="000D0A72"/>
    <w:rsid w:val="000D0CF8"/>
    <w:rsid w:val="000D0D1E"/>
    <w:rsid w:val="000D0EC4"/>
    <w:rsid w:val="000D15D4"/>
    <w:rsid w:val="000D1AAF"/>
    <w:rsid w:val="000D2081"/>
    <w:rsid w:val="000D210E"/>
    <w:rsid w:val="000D2187"/>
    <w:rsid w:val="000D3257"/>
    <w:rsid w:val="000D46D3"/>
    <w:rsid w:val="000D4769"/>
    <w:rsid w:val="000D605B"/>
    <w:rsid w:val="000D628D"/>
    <w:rsid w:val="000D70FE"/>
    <w:rsid w:val="000D791E"/>
    <w:rsid w:val="000E1219"/>
    <w:rsid w:val="000E17F2"/>
    <w:rsid w:val="000E1C16"/>
    <w:rsid w:val="000E220D"/>
    <w:rsid w:val="000E301D"/>
    <w:rsid w:val="000E42DB"/>
    <w:rsid w:val="000E4BC3"/>
    <w:rsid w:val="000E509E"/>
    <w:rsid w:val="000E6051"/>
    <w:rsid w:val="000E6504"/>
    <w:rsid w:val="000E67CE"/>
    <w:rsid w:val="000E6E70"/>
    <w:rsid w:val="000F0A82"/>
    <w:rsid w:val="000F1024"/>
    <w:rsid w:val="000F16AE"/>
    <w:rsid w:val="000F16F0"/>
    <w:rsid w:val="000F22CE"/>
    <w:rsid w:val="000F231A"/>
    <w:rsid w:val="000F28E9"/>
    <w:rsid w:val="000F2A22"/>
    <w:rsid w:val="000F3826"/>
    <w:rsid w:val="000F3926"/>
    <w:rsid w:val="000F397E"/>
    <w:rsid w:val="000F3B5C"/>
    <w:rsid w:val="000F5175"/>
    <w:rsid w:val="000F53E6"/>
    <w:rsid w:val="000F59F1"/>
    <w:rsid w:val="000F5D76"/>
    <w:rsid w:val="000F6A1A"/>
    <w:rsid w:val="000F742C"/>
    <w:rsid w:val="000F781B"/>
    <w:rsid w:val="000F7974"/>
    <w:rsid w:val="00100180"/>
    <w:rsid w:val="00100650"/>
    <w:rsid w:val="001009F8"/>
    <w:rsid w:val="00100D2C"/>
    <w:rsid w:val="00100D8D"/>
    <w:rsid w:val="00100DAC"/>
    <w:rsid w:val="0010145B"/>
    <w:rsid w:val="00102932"/>
    <w:rsid w:val="001035E2"/>
    <w:rsid w:val="00103676"/>
    <w:rsid w:val="00104183"/>
    <w:rsid w:val="00104A79"/>
    <w:rsid w:val="00105EC1"/>
    <w:rsid w:val="00105F18"/>
    <w:rsid w:val="001063B3"/>
    <w:rsid w:val="00106700"/>
    <w:rsid w:val="00106FFD"/>
    <w:rsid w:val="00107611"/>
    <w:rsid w:val="0011068E"/>
    <w:rsid w:val="00110FB9"/>
    <w:rsid w:val="00111130"/>
    <w:rsid w:val="001114F0"/>
    <w:rsid w:val="00111B4F"/>
    <w:rsid w:val="00112A1F"/>
    <w:rsid w:val="00112AF1"/>
    <w:rsid w:val="0011355A"/>
    <w:rsid w:val="001136DB"/>
    <w:rsid w:val="00113B8D"/>
    <w:rsid w:val="00113CE7"/>
    <w:rsid w:val="0011417C"/>
    <w:rsid w:val="001143D7"/>
    <w:rsid w:val="001148EB"/>
    <w:rsid w:val="0011495C"/>
    <w:rsid w:val="0011543A"/>
    <w:rsid w:val="001159E0"/>
    <w:rsid w:val="00116777"/>
    <w:rsid w:val="001168A2"/>
    <w:rsid w:val="00116A69"/>
    <w:rsid w:val="00116F5A"/>
    <w:rsid w:val="001174EF"/>
    <w:rsid w:val="00120A2A"/>
    <w:rsid w:val="00121075"/>
    <w:rsid w:val="001214FD"/>
    <w:rsid w:val="00121A1A"/>
    <w:rsid w:val="001221C0"/>
    <w:rsid w:val="00123641"/>
    <w:rsid w:val="00123D67"/>
    <w:rsid w:val="0012425A"/>
    <w:rsid w:val="00124489"/>
    <w:rsid w:val="00124DDC"/>
    <w:rsid w:val="00126080"/>
    <w:rsid w:val="001262A4"/>
    <w:rsid w:val="001263A0"/>
    <w:rsid w:val="00126AE9"/>
    <w:rsid w:val="00126F85"/>
    <w:rsid w:val="0012746A"/>
    <w:rsid w:val="00131E6A"/>
    <w:rsid w:val="0013210E"/>
    <w:rsid w:val="00132F2B"/>
    <w:rsid w:val="00134691"/>
    <w:rsid w:val="001371E9"/>
    <w:rsid w:val="001401CC"/>
    <w:rsid w:val="00140C8A"/>
    <w:rsid w:val="001417A2"/>
    <w:rsid w:val="0014275B"/>
    <w:rsid w:val="00142D78"/>
    <w:rsid w:val="00143271"/>
    <w:rsid w:val="00143CF1"/>
    <w:rsid w:val="001443F0"/>
    <w:rsid w:val="00144BE8"/>
    <w:rsid w:val="00144D41"/>
    <w:rsid w:val="001456A8"/>
    <w:rsid w:val="00145CCA"/>
    <w:rsid w:val="00145E17"/>
    <w:rsid w:val="001469DE"/>
    <w:rsid w:val="00147FC6"/>
    <w:rsid w:val="00150527"/>
    <w:rsid w:val="00150B48"/>
    <w:rsid w:val="00150C41"/>
    <w:rsid w:val="001531A0"/>
    <w:rsid w:val="0015348F"/>
    <w:rsid w:val="00154537"/>
    <w:rsid w:val="00154D3B"/>
    <w:rsid w:val="00155E2F"/>
    <w:rsid w:val="00156293"/>
    <w:rsid w:val="00156BD9"/>
    <w:rsid w:val="00156FB4"/>
    <w:rsid w:val="00157558"/>
    <w:rsid w:val="0015798A"/>
    <w:rsid w:val="0016076A"/>
    <w:rsid w:val="00160FB9"/>
    <w:rsid w:val="00161010"/>
    <w:rsid w:val="00162339"/>
    <w:rsid w:val="0016259A"/>
    <w:rsid w:val="001629D2"/>
    <w:rsid w:val="00162BB1"/>
    <w:rsid w:val="00162E53"/>
    <w:rsid w:val="00163222"/>
    <w:rsid w:val="00163390"/>
    <w:rsid w:val="001638D2"/>
    <w:rsid w:val="00164374"/>
    <w:rsid w:val="00165534"/>
    <w:rsid w:val="001663F6"/>
    <w:rsid w:val="0016679F"/>
    <w:rsid w:val="00170728"/>
    <w:rsid w:val="00170E77"/>
    <w:rsid w:val="00170FB8"/>
    <w:rsid w:val="001714D1"/>
    <w:rsid w:val="0017186B"/>
    <w:rsid w:val="00171F22"/>
    <w:rsid w:val="00172EEE"/>
    <w:rsid w:val="0017315A"/>
    <w:rsid w:val="001745AD"/>
    <w:rsid w:val="00177522"/>
    <w:rsid w:val="00177639"/>
    <w:rsid w:val="00177718"/>
    <w:rsid w:val="00180479"/>
    <w:rsid w:val="00181289"/>
    <w:rsid w:val="001814AC"/>
    <w:rsid w:val="00181B12"/>
    <w:rsid w:val="00181CFE"/>
    <w:rsid w:val="001828D5"/>
    <w:rsid w:val="00182B7B"/>
    <w:rsid w:val="00183414"/>
    <w:rsid w:val="001840B9"/>
    <w:rsid w:val="00185172"/>
    <w:rsid w:val="0018532A"/>
    <w:rsid w:val="001854F0"/>
    <w:rsid w:val="00185DA9"/>
    <w:rsid w:val="00186A35"/>
    <w:rsid w:val="00186B9B"/>
    <w:rsid w:val="00186E23"/>
    <w:rsid w:val="00186F5A"/>
    <w:rsid w:val="001870AD"/>
    <w:rsid w:val="0018751B"/>
    <w:rsid w:val="00187805"/>
    <w:rsid w:val="00187B45"/>
    <w:rsid w:val="00190727"/>
    <w:rsid w:val="00190764"/>
    <w:rsid w:val="001908E6"/>
    <w:rsid w:val="001908F5"/>
    <w:rsid w:val="00190A0A"/>
    <w:rsid w:val="00190E5C"/>
    <w:rsid w:val="00192551"/>
    <w:rsid w:val="00193D9D"/>
    <w:rsid w:val="00194511"/>
    <w:rsid w:val="001949F6"/>
    <w:rsid w:val="00194FFA"/>
    <w:rsid w:val="0019599A"/>
    <w:rsid w:val="00195D96"/>
    <w:rsid w:val="001972B7"/>
    <w:rsid w:val="001977F7"/>
    <w:rsid w:val="00197B31"/>
    <w:rsid w:val="001A0428"/>
    <w:rsid w:val="001A07FA"/>
    <w:rsid w:val="001A0FD2"/>
    <w:rsid w:val="001A1A45"/>
    <w:rsid w:val="001A1B61"/>
    <w:rsid w:val="001A1DFF"/>
    <w:rsid w:val="001A273C"/>
    <w:rsid w:val="001A2770"/>
    <w:rsid w:val="001A3016"/>
    <w:rsid w:val="001A347B"/>
    <w:rsid w:val="001A3A70"/>
    <w:rsid w:val="001A3A89"/>
    <w:rsid w:val="001A3D43"/>
    <w:rsid w:val="001A3DCE"/>
    <w:rsid w:val="001A4968"/>
    <w:rsid w:val="001A4ACF"/>
    <w:rsid w:val="001A5A30"/>
    <w:rsid w:val="001A5B07"/>
    <w:rsid w:val="001A5B60"/>
    <w:rsid w:val="001A5CCC"/>
    <w:rsid w:val="001B03D1"/>
    <w:rsid w:val="001B053E"/>
    <w:rsid w:val="001B07A8"/>
    <w:rsid w:val="001B083E"/>
    <w:rsid w:val="001B0E49"/>
    <w:rsid w:val="001B1702"/>
    <w:rsid w:val="001B199A"/>
    <w:rsid w:val="001B1D5A"/>
    <w:rsid w:val="001B2EBA"/>
    <w:rsid w:val="001B36E8"/>
    <w:rsid w:val="001B451E"/>
    <w:rsid w:val="001B5086"/>
    <w:rsid w:val="001B5989"/>
    <w:rsid w:val="001B5F83"/>
    <w:rsid w:val="001B6A6C"/>
    <w:rsid w:val="001B6E43"/>
    <w:rsid w:val="001B6EF8"/>
    <w:rsid w:val="001B75F0"/>
    <w:rsid w:val="001C00B8"/>
    <w:rsid w:val="001C01CB"/>
    <w:rsid w:val="001C02B4"/>
    <w:rsid w:val="001C05DB"/>
    <w:rsid w:val="001C07B8"/>
    <w:rsid w:val="001C0C71"/>
    <w:rsid w:val="001C0E84"/>
    <w:rsid w:val="001C161C"/>
    <w:rsid w:val="001C18E4"/>
    <w:rsid w:val="001C1DBA"/>
    <w:rsid w:val="001C3868"/>
    <w:rsid w:val="001C4026"/>
    <w:rsid w:val="001C415F"/>
    <w:rsid w:val="001C4D61"/>
    <w:rsid w:val="001C4EB1"/>
    <w:rsid w:val="001C5ADB"/>
    <w:rsid w:val="001C680C"/>
    <w:rsid w:val="001C6EC9"/>
    <w:rsid w:val="001D0F7C"/>
    <w:rsid w:val="001D14F0"/>
    <w:rsid w:val="001D3707"/>
    <w:rsid w:val="001D442C"/>
    <w:rsid w:val="001D4A41"/>
    <w:rsid w:val="001D54E3"/>
    <w:rsid w:val="001D5B74"/>
    <w:rsid w:val="001D6481"/>
    <w:rsid w:val="001D64D2"/>
    <w:rsid w:val="001D653A"/>
    <w:rsid w:val="001D6D49"/>
    <w:rsid w:val="001D6D8C"/>
    <w:rsid w:val="001D7343"/>
    <w:rsid w:val="001D75BC"/>
    <w:rsid w:val="001D75E1"/>
    <w:rsid w:val="001D7AE3"/>
    <w:rsid w:val="001E1327"/>
    <w:rsid w:val="001E1DD8"/>
    <w:rsid w:val="001E1F36"/>
    <w:rsid w:val="001E260E"/>
    <w:rsid w:val="001E2737"/>
    <w:rsid w:val="001E297D"/>
    <w:rsid w:val="001E380E"/>
    <w:rsid w:val="001E4678"/>
    <w:rsid w:val="001E4AB2"/>
    <w:rsid w:val="001E5026"/>
    <w:rsid w:val="001E619F"/>
    <w:rsid w:val="001E6D4A"/>
    <w:rsid w:val="001E6DED"/>
    <w:rsid w:val="001E7150"/>
    <w:rsid w:val="001E7DB8"/>
    <w:rsid w:val="001F0971"/>
    <w:rsid w:val="001F0AAC"/>
    <w:rsid w:val="001F0AE0"/>
    <w:rsid w:val="001F1344"/>
    <w:rsid w:val="001F1FA8"/>
    <w:rsid w:val="001F20B0"/>
    <w:rsid w:val="001F25E6"/>
    <w:rsid w:val="001F2687"/>
    <w:rsid w:val="001F2889"/>
    <w:rsid w:val="001F3B21"/>
    <w:rsid w:val="001F449E"/>
    <w:rsid w:val="001F5F7E"/>
    <w:rsid w:val="001F601E"/>
    <w:rsid w:val="001F6036"/>
    <w:rsid w:val="001F6E66"/>
    <w:rsid w:val="001F7114"/>
    <w:rsid w:val="001F7923"/>
    <w:rsid w:val="002022D7"/>
    <w:rsid w:val="00202516"/>
    <w:rsid w:val="00202E88"/>
    <w:rsid w:val="00203181"/>
    <w:rsid w:val="00203679"/>
    <w:rsid w:val="00204299"/>
    <w:rsid w:val="00204944"/>
    <w:rsid w:val="00206299"/>
    <w:rsid w:val="0020695B"/>
    <w:rsid w:val="00207ABD"/>
    <w:rsid w:val="00207EDF"/>
    <w:rsid w:val="002105D3"/>
    <w:rsid w:val="00210923"/>
    <w:rsid w:val="00212309"/>
    <w:rsid w:val="00212CA9"/>
    <w:rsid w:val="00212DA4"/>
    <w:rsid w:val="00212F22"/>
    <w:rsid w:val="00212FDB"/>
    <w:rsid w:val="0021322B"/>
    <w:rsid w:val="00213B84"/>
    <w:rsid w:val="00213E5A"/>
    <w:rsid w:val="00213EC3"/>
    <w:rsid w:val="002148FB"/>
    <w:rsid w:val="00214A5D"/>
    <w:rsid w:val="002158FF"/>
    <w:rsid w:val="0021679E"/>
    <w:rsid w:val="00217D89"/>
    <w:rsid w:val="00217DAC"/>
    <w:rsid w:val="00220343"/>
    <w:rsid w:val="00220359"/>
    <w:rsid w:val="0022052F"/>
    <w:rsid w:val="00220F50"/>
    <w:rsid w:val="002220B9"/>
    <w:rsid w:val="0022212C"/>
    <w:rsid w:val="0022220C"/>
    <w:rsid w:val="002225DE"/>
    <w:rsid w:val="002242EA"/>
    <w:rsid w:val="002248B0"/>
    <w:rsid w:val="002248D0"/>
    <w:rsid w:val="002258A8"/>
    <w:rsid w:val="00225D84"/>
    <w:rsid w:val="00226A80"/>
    <w:rsid w:val="00226D1B"/>
    <w:rsid w:val="00227BAB"/>
    <w:rsid w:val="00227DB3"/>
    <w:rsid w:val="00227EEB"/>
    <w:rsid w:val="002303ED"/>
    <w:rsid w:val="00230541"/>
    <w:rsid w:val="00230FA9"/>
    <w:rsid w:val="00231568"/>
    <w:rsid w:val="00232243"/>
    <w:rsid w:val="00232608"/>
    <w:rsid w:val="002326BC"/>
    <w:rsid w:val="002331D6"/>
    <w:rsid w:val="0023354B"/>
    <w:rsid w:val="002350FE"/>
    <w:rsid w:val="0023513F"/>
    <w:rsid w:val="002351F8"/>
    <w:rsid w:val="00235C18"/>
    <w:rsid w:val="00235FB7"/>
    <w:rsid w:val="00236449"/>
    <w:rsid w:val="00236FEE"/>
    <w:rsid w:val="0024015D"/>
    <w:rsid w:val="00240BE3"/>
    <w:rsid w:val="00241054"/>
    <w:rsid w:val="002417A4"/>
    <w:rsid w:val="002418A4"/>
    <w:rsid w:val="002418E6"/>
    <w:rsid w:val="00241940"/>
    <w:rsid w:val="002420A7"/>
    <w:rsid w:val="0024264B"/>
    <w:rsid w:val="00243112"/>
    <w:rsid w:val="00243827"/>
    <w:rsid w:val="00243D4A"/>
    <w:rsid w:val="00243F59"/>
    <w:rsid w:val="00245103"/>
    <w:rsid w:val="00245245"/>
    <w:rsid w:val="002452EB"/>
    <w:rsid w:val="00245D13"/>
    <w:rsid w:val="002469AB"/>
    <w:rsid w:val="00247528"/>
    <w:rsid w:val="0024767B"/>
    <w:rsid w:val="00247F17"/>
    <w:rsid w:val="00250381"/>
    <w:rsid w:val="00251910"/>
    <w:rsid w:val="00252BA3"/>
    <w:rsid w:val="00252DA6"/>
    <w:rsid w:val="00253FAB"/>
    <w:rsid w:val="00254142"/>
    <w:rsid w:val="00254B51"/>
    <w:rsid w:val="00255EE6"/>
    <w:rsid w:val="0025625C"/>
    <w:rsid w:val="002563EC"/>
    <w:rsid w:val="00256ACE"/>
    <w:rsid w:val="0025742C"/>
    <w:rsid w:val="002574C9"/>
    <w:rsid w:val="00257A6D"/>
    <w:rsid w:val="002601CC"/>
    <w:rsid w:val="00261248"/>
    <w:rsid w:val="00261C6A"/>
    <w:rsid w:val="00261E6E"/>
    <w:rsid w:val="00261F98"/>
    <w:rsid w:val="002633B1"/>
    <w:rsid w:val="002638C6"/>
    <w:rsid w:val="00264412"/>
    <w:rsid w:val="0026483B"/>
    <w:rsid w:val="00266744"/>
    <w:rsid w:val="00266823"/>
    <w:rsid w:val="0026694C"/>
    <w:rsid w:val="00266DA6"/>
    <w:rsid w:val="0026756C"/>
    <w:rsid w:val="00267ADD"/>
    <w:rsid w:val="00267D01"/>
    <w:rsid w:val="002704C9"/>
    <w:rsid w:val="00270EFD"/>
    <w:rsid w:val="0027216D"/>
    <w:rsid w:val="00272373"/>
    <w:rsid w:val="00274051"/>
    <w:rsid w:val="002742D8"/>
    <w:rsid w:val="00274905"/>
    <w:rsid w:val="0027647D"/>
    <w:rsid w:val="00277AE7"/>
    <w:rsid w:val="00277B55"/>
    <w:rsid w:val="002800E2"/>
    <w:rsid w:val="00280507"/>
    <w:rsid w:val="00280B8B"/>
    <w:rsid w:val="00281189"/>
    <w:rsid w:val="00282ABE"/>
    <w:rsid w:val="002832E0"/>
    <w:rsid w:val="00283A32"/>
    <w:rsid w:val="00284320"/>
    <w:rsid w:val="00284869"/>
    <w:rsid w:val="00284CAF"/>
    <w:rsid w:val="0028561E"/>
    <w:rsid w:val="00286988"/>
    <w:rsid w:val="00286F8A"/>
    <w:rsid w:val="00286FE0"/>
    <w:rsid w:val="00287004"/>
    <w:rsid w:val="0028704D"/>
    <w:rsid w:val="00287B2A"/>
    <w:rsid w:val="00290417"/>
    <w:rsid w:val="00290880"/>
    <w:rsid w:val="00290CE9"/>
    <w:rsid w:val="00290F30"/>
    <w:rsid w:val="002919EA"/>
    <w:rsid w:val="00291C20"/>
    <w:rsid w:val="0029264A"/>
    <w:rsid w:val="00292E3E"/>
    <w:rsid w:val="002938D6"/>
    <w:rsid w:val="00293F9D"/>
    <w:rsid w:val="002948C1"/>
    <w:rsid w:val="002949BD"/>
    <w:rsid w:val="00295507"/>
    <w:rsid w:val="00295644"/>
    <w:rsid w:val="00295F85"/>
    <w:rsid w:val="002969F2"/>
    <w:rsid w:val="00297AF7"/>
    <w:rsid w:val="002A00B6"/>
    <w:rsid w:val="002A0833"/>
    <w:rsid w:val="002A1001"/>
    <w:rsid w:val="002A1322"/>
    <w:rsid w:val="002A2918"/>
    <w:rsid w:val="002A297E"/>
    <w:rsid w:val="002A33DA"/>
    <w:rsid w:val="002A35BF"/>
    <w:rsid w:val="002A4480"/>
    <w:rsid w:val="002A4EB8"/>
    <w:rsid w:val="002A51B9"/>
    <w:rsid w:val="002A62A1"/>
    <w:rsid w:val="002B030E"/>
    <w:rsid w:val="002B10EE"/>
    <w:rsid w:val="002B1E51"/>
    <w:rsid w:val="002B1EAC"/>
    <w:rsid w:val="002B24B3"/>
    <w:rsid w:val="002B24ED"/>
    <w:rsid w:val="002B2D24"/>
    <w:rsid w:val="002B2FAC"/>
    <w:rsid w:val="002B2FB6"/>
    <w:rsid w:val="002B48C3"/>
    <w:rsid w:val="002B578C"/>
    <w:rsid w:val="002B5D7D"/>
    <w:rsid w:val="002B60B6"/>
    <w:rsid w:val="002B659A"/>
    <w:rsid w:val="002B6AB7"/>
    <w:rsid w:val="002B6DA3"/>
    <w:rsid w:val="002B72C0"/>
    <w:rsid w:val="002B7358"/>
    <w:rsid w:val="002B7A6A"/>
    <w:rsid w:val="002C0496"/>
    <w:rsid w:val="002C0E6D"/>
    <w:rsid w:val="002C0F7F"/>
    <w:rsid w:val="002C21F6"/>
    <w:rsid w:val="002C23CF"/>
    <w:rsid w:val="002C28D8"/>
    <w:rsid w:val="002C2FA2"/>
    <w:rsid w:val="002C45C3"/>
    <w:rsid w:val="002C6B9F"/>
    <w:rsid w:val="002C7D20"/>
    <w:rsid w:val="002C7E28"/>
    <w:rsid w:val="002D0208"/>
    <w:rsid w:val="002D0E59"/>
    <w:rsid w:val="002D1053"/>
    <w:rsid w:val="002D135C"/>
    <w:rsid w:val="002D19B6"/>
    <w:rsid w:val="002D1D3B"/>
    <w:rsid w:val="002D2ECF"/>
    <w:rsid w:val="002D3623"/>
    <w:rsid w:val="002D365B"/>
    <w:rsid w:val="002D3C5B"/>
    <w:rsid w:val="002D40D9"/>
    <w:rsid w:val="002D487F"/>
    <w:rsid w:val="002D4C59"/>
    <w:rsid w:val="002D5332"/>
    <w:rsid w:val="002D625A"/>
    <w:rsid w:val="002D6449"/>
    <w:rsid w:val="002D6646"/>
    <w:rsid w:val="002D678F"/>
    <w:rsid w:val="002D6E26"/>
    <w:rsid w:val="002D6EB8"/>
    <w:rsid w:val="002D79C1"/>
    <w:rsid w:val="002E00BA"/>
    <w:rsid w:val="002E0A30"/>
    <w:rsid w:val="002E2408"/>
    <w:rsid w:val="002E2A95"/>
    <w:rsid w:val="002E2E66"/>
    <w:rsid w:val="002E2F67"/>
    <w:rsid w:val="002E373A"/>
    <w:rsid w:val="002E4459"/>
    <w:rsid w:val="002E5234"/>
    <w:rsid w:val="002E52CD"/>
    <w:rsid w:val="002E60A2"/>
    <w:rsid w:val="002E6406"/>
    <w:rsid w:val="002E72A8"/>
    <w:rsid w:val="002F08FD"/>
    <w:rsid w:val="002F0AB4"/>
    <w:rsid w:val="002F1106"/>
    <w:rsid w:val="002F1C98"/>
    <w:rsid w:val="002F2339"/>
    <w:rsid w:val="002F363D"/>
    <w:rsid w:val="002F3758"/>
    <w:rsid w:val="002F3F2F"/>
    <w:rsid w:val="002F408B"/>
    <w:rsid w:val="002F4336"/>
    <w:rsid w:val="002F454A"/>
    <w:rsid w:val="002F47EB"/>
    <w:rsid w:val="002F4B4C"/>
    <w:rsid w:val="002F4F4E"/>
    <w:rsid w:val="002F5826"/>
    <w:rsid w:val="002F5FC7"/>
    <w:rsid w:val="002F7FC4"/>
    <w:rsid w:val="003001D6"/>
    <w:rsid w:val="00300CC1"/>
    <w:rsid w:val="00300CDC"/>
    <w:rsid w:val="00300DBF"/>
    <w:rsid w:val="00301316"/>
    <w:rsid w:val="0030180B"/>
    <w:rsid w:val="003018EE"/>
    <w:rsid w:val="0030242B"/>
    <w:rsid w:val="00302992"/>
    <w:rsid w:val="003029B3"/>
    <w:rsid w:val="00303B48"/>
    <w:rsid w:val="00304F21"/>
    <w:rsid w:val="00305476"/>
    <w:rsid w:val="0030547A"/>
    <w:rsid w:val="0030583B"/>
    <w:rsid w:val="00305A92"/>
    <w:rsid w:val="00306281"/>
    <w:rsid w:val="0030664F"/>
    <w:rsid w:val="00306920"/>
    <w:rsid w:val="00306E27"/>
    <w:rsid w:val="00307FD7"/>
    <w:rsid w:val="003101AD"/>
    <w:rsid w:val="003101B0"/>
    <w:rsid w:val="0031043C"/>
    <w:rsid w:val="00311229"/>
    <w:rsid w:val="00311948"/>
    <w:rsid w:val="003124B4"/>
    <w:rsid w:val="003134D3"/>
    <w:rsid w:val="00313B55"/>
    <w:rsid w:val="003150AC"/>
    <w:rsid w:val="003157B5"/>
    <w:rsid w:val="00316290"/>
    <w:rsid w:val="003168A6"/>
    <w:rsid w:val="00316CDC"/>
    <w:rsid w:val="00317F73"/>
    <w:rsid w:val="00317FF1"/>
    <w:rsid w:val="0032188C"/>
    <w:rsid w:val="003221F9"/>
    <w:rsid w:val="00322DB0"/>
    <w:rsid w:val="00323407"/>
    <w:rsid w:val="00324A68"/>
    <w:rsid w:val="00324B2D"/>
    <w:rsid w:val="00325682"/>
    <w:rsid w:val="00325D43"/>
    <w:rsid w:val="003261A8"/>
    <w:rsid w:val="0032652C"/>
    <w:rsid w:val="00327535"/>
    <w:rsid w:val="003277B3"/>
    <w:rsid w:val="00327A40"/>
    <w:rsid w:val="00327DFE"/>
    <w:rsid w:val="003300C2"/>
    <w:rsid w:val="003301E9"/>
    <w:rsid w:val="00330DB1"/>
    <w:rsid w:val="003317A9"/>
    <w:rsid w:val="00331AA0"/>
    <w:rsid w:val="00332283"/>
    <w:rsid w:val="003326BE"/>
    <w:rsid w:val="00332C05"/>
    <w:rsid w:val="00332DAA"/>
    <w:rsid w:val="00333382"/>
    <w:rsid w:val="0033447A"/>
    <w:rsid w:val="003345B9"/>
    <w:rsid w:val="00335776"/>
    <w:rsid w:val="003361BC"/>
    <w:rsid w:val="003367E9"/>
    <w:rsid w:val="0033698F"/>
    <w:rsid w:val="00336E97"/>
    <w:rsid w:val="0033783C"/>
    <w:rsid w:val="00340A3B"/>
    <w:rsid w:val="00341055"/>
    <w:rsid w:val="00341417"/>
    <w:rsid w:val="0034243E"/>
    <w:rsid w:val="0034287F"/>
    <w:rsid w:val="00342C7E"/>
    <w:rsid w:val="00342E2C"/>
    <w:rsid w:val="00343DC5"/>
    <w:rsid w:val="00345131"/>
    <w:rsid w:val="00345517"/>
    <w:rsid w:val="00345719"/>
    <w:rsid w:val="00345DF5"/>
    <w:rsid w:val="00346A8B"/>
    <w:rsid w:val="00346CBD"/>
    <w:rsid w:val="00347DD4"/>
    <w:rsid w:val="003504B4"/>
    <w:rsid w:val="00350992"/>
    <w:rsid w:val="00350D97"/>
    <w:rsid w:val="0035105A"/>
    <w:rsid w:val="00351339"/>
    <w:rsid w:val="0035138C"/>
    <w:rsid w:val="003526E4"/>
    <w:rsid w:val="00352D1A"/>
    <w:rsid w:val="0035323E"/>
    <w:rsid w:val="00353315"/>
    <w:rsid w:val="00354EF8"/>
    <w:rsid w:val="00354F05"/>
    <w:rsid w:val="003554E5"/>
    <w:rsid w:val="003557CF"/>
    <w:rsid w:val="00355F64"/>
    <w:rsid w:val="0035655D"/>
    <w:rsid w:val="0035681F"/>
    <w:rsid w:val="00356EDA"/>
    <w:rsid w:val="0035721B"/>
    <w:rsid w:val="003575A2"/>
    <w:rsid w:val="003602E3"/>
    <w:rsid w:val="003605E5"/>
    <w:rsid w:val="00361889"/>
    <w:rsid w:val="00361AA8"/>
    <w:rsid w:val="00361BE3"/>
    <w:rsid w:val="0036240B"/>
    <w:rsid w:val="0036249D"/>
    <w:rsid w:val="003629F0"/>
    <w:rsid w:val="00362CF7"/>
    <w:rsid w:val="00362E5D"/>
    <w:rsid w:val="00363994"/>
    <w:rsid w:val="00364069"/>
    <w:rsid w:val="0036454A"/>
    <w:rsid w:val="003659C2"/>
    <w:rsid w:val="00365F56"/>
    <w:rsid w:val="00367EE9"/>
    <w:rsid w:val="00367EEF"/>
    <w:rsid w:val="00370644"/>
    <w:rsid w:val="003709ED"/>
    <w:rsid w:val="00370EA3"/>
    <w:rsid w:val="00371566"/>
    <w:rsid w:val="00371DA4"/>
    <w:rsid w:val="00372040"/>
    <w:rsid w:val="00372D34"/>
    <w:rsid w:val="003735FE"/>
    <w:rsid w:val="0037506F"/>
    <w:rsid w:val="00375794"/>
    <w:rsid w:val="00375916"/>
    <w:rsid w:val="00375C66"/>
    <w:rsid w:val="003765C0"/>
    <w:rsid w:val="00376C13"/>
    <w:rsid w:val="00377434"/>
    <w:rsid w:val="003803C0"/>
    <w:rsid w:val="00380D13"/>
    <w:rsid w:val="00381B59"/>
    <w:rsid w:val="00381E49"/>
    <w:rsid w:val="00382060"/>
    <w:rsid w:val="00382067"/>
    <w:rsid w:val="00382102"/>
    <w:rsid w:val="003825CA"/>
    <w:rsid w:val="00382EF0"/>
    <w:rsid w:val="0038324B"/>
    <w:rsid w:val="00383BCE"/>
    <w:rsid w:val="003842FF"/>
    <w:rsid w:val="00384EA2"/>
    <w:rsid w:val="00386527"/>
    <w:rsid w:val="0038661E"/>
    <w:rsid w:val="00386E50"/>
    <w:rsid w:val="003905B2"/>
    <w:rsid w:val="00390D5A"/>
    <w:rsid w:val="00390E18"/>
    <w:rsid w:val="00391F1E"/>
    <w:rsid w:val="003922ED"/>
    <w:rsid w:val="003922FD"/>
    <w:rsid w:val="00392AB2"/>
    <w:rsid w:val="00392B05"/>
    <w:rsid w:val="003937B2"/>
    <w:rsid w:val="0039396A"/>
    <w:rsid w:val="00394AF4"/>
    <w:rsid w:val="00394E56"/>
    <w:rsid w:val="00394FC1"/>
    <w:rsid w:val="003956FF"/>
    <w:rsid w:val="00395C38"/>
    <w:rsid w:val="00395EAF"/>
    <w:rsid w:val="003A212F"/>
    <w:rsid w:val="003A261B"/>
    <w:rsid w:val="003A3BBB"/>
    <w:rsid w:val="003A4719"/>
    <w:rsid w:val="003A5828"/>
    <w:rsid w:val="003A59F0"/>
    <w:rsid w:val="003B05CE"/>
    <w:rsid w:val="003B0E6D"/>
    <w:rsid w:val="003B18EA"/>
    <w:rsid w:val="003B1B5B"/>
    <w:rsid w:val="003B1F79"/>
    <w:rsid w:val="003B2916"/>
    <w:rsid w:val="003B39D8"/>
    <w:rsid w:val="003B3B6D"/>
    <w:rsid w:val="003B40D6"/>
    <w:rsid w:val="003B43DB"/>
    <w:rsid w:val="003B485C"/>
    <w:rsid w:val="003B4A08"/>
    <w:rsid w:val="003B4A6A"/>
    <w:rsid w:val="003B4B7F"/>
    <w:rsid w:val="003B4BDD"/>
    <w:rsid w:val="003B5A4D"/>
    <w:rsid w:val="003B6D0B"/>
    <w:rsid w:val="003B6F69"/>
    <w:rsid w:val="003B73E7"/>
    <w:rsid w:val="003B7532"/>
    <w:rsid w:val="003B7EEF"/>
    <w:rsid w:val="003C053D"/>
    <w:rsid w:val="003C0AA9"/>
    <w:rsid w:val="003C2769"/>
    <w:rsid w:val="003C2B00"/>
    <w:rsid w:val="003C2F59"/>
    <w:rsid w:val="003C2FF1"/>
    <w:rsid w:val="003C32CA"/>
    <w:rsid w:val="003C350F"/>
    <w:rsid w:val="003C35F6"/>
    <w:rsid w:val="003C4AB9"/>
    <w:rsid w:val="003C4B70"/>
    <w:rsid w:val="003C5052"/>
    <w:rsid w:val="003C5071"/>
    <w:rsid w:val="003C510B"/>
    <w:rsid w:val="003C5BAF"/>
    <w:rsid w:val="003C602C"/>
    <w:rsid w:val="003C693C"/>
    <w:rsid w:val="003C715E"/>
    <w:rsid w:val="003C7758"/>
    <w:rsid w:val="003C7760"/>
    <w:rsid w:val="003C7C16"/>
    <w:rsid w:val="003D0333"/>
    <w:rsid w:val="003D0744"/>
    <w:rsid w:val="003D1905"/>
    <w:rsid w:val="003D1CC2"/>
    <w:rsid w:val="003D1E95"/>
    <w:rsid w:val="003D215B"/>
    <w:rsid w:val="003D290E"/>
    <w:rsid w:val="003D2E3F"/>
    <w:rsid w:val="003D33E9"/>
    <w:rsid w:val="003D346E"/>
    <w:rsid w:val="003D357E"/>
    <w:rsid w:val="003D3732"/>
    <w:rsid w:val="003D37D9"/>
    <w:rsid w:val="003D3828"/>
    <w:rsid w:val="003D3876"/>
    <w:rsid w:val="003D426F"/>
    <w:rsid w:val="003D4357"/>
    <w:rsid w:val="003D4D08"/>
    <w:rsid w:val="003D57EC"/>
    <w:rsid w:val="003D59AC"/>
    <w:rsid w:val="003D5C9E"/>
    <w:rsid w:val="003D683C"/>
    <w:rsid w:val="003D7422"/>
    <w:rsid w:val="003D7450"/>
    <w:rsid w:val="003D76FC"/>
    <w:rsid w:val="003D7D4D"/>
    <w:rsid w:val="003E00CB"/>
    <w:rsid w:val="003E01DE"/>
    <w:rsid w:val="003E0296"/>
    <w:rsid w:val="003E03BC"/>
    <w:rsid w:val="003E059D"/>
    <w:rsid w:val="003E1841"/>
    <w:rsid w:val="003E2C0A"/>
    <w:rsid w:val="003E3190"/>
    <w:rsid w:val="003E32B8"/>
    <w:rsid w:val="003E43F8"/>
    <w:rsid w:val="003E50CA"/>
    <w:rsid w:val="003E5179"/>
    <w:rsid w:val="003E5C83"/>
    <w:rsid w:val="003E7604"/>
    <w:rsid w:val="003E7A7B"/>
    <w:rsid w:val="003E7C9E"/>
    <w:rsid w:val="003E7CC2"/>
    <w:rsid w:val="003F043D"/>
    <w:rsid w:val="003F17E1"/>
    <w:rsid w:val="003F2666"/>
    <w:rsid w:val="003F2DCA"/>
    <w:rsid w:val="003F39F2"/>
    <w:rsid w:val="003F4177"/>
    <w:rsid w:val="003F4519"/>
    <w:rsid w:val="003F484A"/>
    <w:rsid w:val="003F49B9"/>
    <w:rsid w:val="003F6EA2"/>
    <w:rsid w:val="003F7A0F"/>
    <w:rsid w:val="003F7AF7"/>
    <w:rsid w:val="003F7E84"/>
    <w:rsid w:val="00400B66"/>
    <w:rsid w:val="004011B5"/>
    <w:rsid w:val="004016BE"/>
    <w:rsid w:val="00401A1A"/>
    <w:rsid w:val="004028CE"/>
    <w:rsid w:val="00402B9D"/>
    <w:rsid w:val="00404348"/>
    <w:rsid w:val="004046B0"/>
    <w:rsid w:val="00404A45"/>
    <w:rsid w:val="00405074"/>
    <w:rsid w:val="004055F8"/>
    <w:rsid w:val="0040752E"/>
    <w:rsid w:val="004113C5"/>
    <w:rsid w:val="00411866"/>
    <w:rsid w:val="004119F2"/>
    <w:rsid w:val="00412359"/>
    <w:rsid w:val="00412B48"/>
    <w:rsid w:val="00412E9D"/>
    <w:rsid w:val="00413653"/>
    <w:rsid w:val="004141EB"/>
    <w:rsid w:val="00414387"/>
    <w:rsid w:val="00414425"/>
    <w:rsid w:val="004150B6"/>
    <w:rsid w:val="0041552C"/>
    <w:rsid w:val="004157DB"/>
    <w:rsid w:val="00417A6D"/>
    <w:rsid w:val="00417AB7"/>
    <w:rsid w:val="00420090"/>
    <w:rsid w:val="004200B8"/>
    <w:rsid w:val="004225F8"/>
    <w:rsid w:val="00422991"/>
    <w:rsid w:val="004235D4"/>
    <w:rsid w:val="00423AED"/>
    <w:rsid w:val="00424019"/>
    <w:rsid w:val="00424095"/>
    <w:rsid w:val="00424D38"/>
    <w:rsid w:val="004250C9"/>
    <w:rsid w:val="0042552C"/>
    <w:rsid w:val="00425F15"/>
    <w:rsid w:val="00426BC6"/>
    <w:rsid w:val="00427646"/>
    <w:rsid w:val="00427F3A"/>
    <w:rsid w:val="00430661"/>
    <w:rsid w:val="00431A61"/>
    <w:rsid w:val="00431CC4"/>
    <w:rsid w:val="0043224D"/>
    <w:rsid w:val="0043247A"/>
    <w:rsid w:val="00432F9E"/>
    <w:rsid w:val="00432FDC"/>
    <w:rsid w:val="004332FC"/>
    <w:rsid w:val="00433EAC"/>
    <w:rsid w:val="0043458C"/>
    <w:rsid w:val="0043480E"/>
    <w:rsid w:val="0043528D"/>
    <w:rsid w:val="004357BA"/>
    <w:rsid w:val="0043618A"/>
    <w:rsid w:val="0044010F"/>
    <w:rsid w:val="00440B8E"/>
    <w:rsid w:val="00440EF0"/>
    <w:rsid w:val="00441746"/>
    <w:rsid w:val="004419BD"/>
    <w:rsid w:val="00441C5F"/>
    <w:rsid w:val="00441D58"/>
    <w:rsid w:val="004427AC"/>
    <w:rsid w:val="00442F88"/>
    <w:rsid w:val="0044395C"/>
    <w:rsid w:val="00443A73"/>
    <w:rsid w:val="00443F28"/>
    <w:rsid w:val="00444676"/>
    <w:rsid w:val="004451A0"/>
    <w:rsid w:val="0044549B"/>
    <w:rsid w:val="00445E90"/>
    <w:rsid w:val="004460C0"/>
    <w:rsid w:val="00446981"/>
    <w:rsid w:val="00447430"/>
    <w:rsid w:val="00447A43"/>
    <w:rsid w:val="00447BD4"/>
    <w:rsid w:val="004500C8"/>
    <w:rsid w:val="00450F91"/>
    <w:rsid w:val="004510AB"/>
    <w:rsid w:val="00451721"/>
    <w:rsid w:val="00451F70"/>
    <w:rsid w:val="00453674"/>
    <w:rsid w:val="00453C64"/>
    <w:rsid w:val="00453D32"/>
    <w:rsid w:val="00453F68"/>
    <w:rsid w:val="00454331"/>
    <w:rsid w:val="004545E3"/>
    <w:rsid w:val="00454698"/>
    <w:rsid w:val="0045576C"/>
    <w:rsid w:val="00456EB7"/>
    <w:rsid w:val="004577DC"/>
    <w:rsid w:val="0045792F"/>
    <w:rsid w:val="004579D2"/>
    <w:rsid w:val="00457EFB"/>
    <w:rsid w:val="00457F02"/>
    <w:rsid w:val="00460666"/>
    <w:rsid w:val="004606D1"/>
    <w:rsid w:val="0046074D"/>
    <w:rsid w:val="004620F3"/>
    <w:rsid w:val="004629BB"/>
    <w:rsid w:val="004638B8"/>
    <w:rsid w:val="00463AC7"/>
    <w:rsid w:val="00463C6B"/>
    <w:rsid w:val="00463E27"/>
    <w:rsid w:val="00464679"/>
    <w:rsid w:val="00464BB6"/>
    <w:rsid w:val="004652C8"/>
    <w:rsid w:val="004654A3"/>
    <w:rsid w:val="00465C46"/>
    <w:rsid w:val="00465DD8"/>
    <w:rsid w:val="00466338"/>
    <w:rsid w:val="00466839"/>
    <w:rsid w:val="00466A56"/>
    <w:rsid w:val="00467523"/>
    <w:rsid w:val="004705AE"/>
    <w:rsid w:val="00470C8F"/>
    <w:rsid w:val="004730E9"/>
    <w:rsid w:val="004738B2"/>
    <w:rsid w:val="00473918"/>
    <w:rsid w:val="00473BC6"/>
    <w:rsid w:val="00473C17"/>
    <w:rsid w:val="00473C9B"/>
    <w:rsid w:val="004752C2"/>
    <w:rsid w:val="004754F5"/>
    <w:rsid w:val="00475663"/>
    <w:rsid w:val="004759B1"/>
    <w:rsid w:val="00475F91"/>
    <w:rsid w:val="00475FE0"/>
    <w:rsid w:val="00476094"/>
    <w:rsid w:val="004770F7"/>
    <w:rsid w:val="0047745B"/>
    <w:rsid w:val="004803CA"/>
    <w:rsid w:val="00481460"/>
    <w:rsid w:val="00481E0A"/>
    <w:rsid w:val="00482021"/>
    <w:rsid w:val="004835AC"/>
    <w:rsid w:val="0048363D"/>
    <w:rsid w:val="0048395F"/>
    <w:rsid w:val="00483D68"/>
    <w:rsid w:val="00484853"/>
    <w:rsid w:val="004874DA"/>
    <w:rsid w:val="0048755D"/>
    <w:rsid w:val="0049018F"/>
    <w:rsid w:val="004904B4"/>
    <w:rsid w:val="00490762"/>
    <w:rsid w:val="00490F36"/>
    <w:rsid w:val="00492363"/>
    <w:rsid w:val="00492B74"/>
    <w:rsid w:val="00492C23"/>
    <w:rsid w:val="00492C29"/>
    <w:rsid w:val="00492F46"/>
    <w:rsid w:val="004934BC"/>
    <w:rsid w:val="004935BF"/>
    <w:rsid w:val="0049384B"/>
    <w:rsid w:val="0049392C"/>
    <w:rsid w:val="00493C26"/>
    <w:rsid w:val="004944AC"/>
    <w:rsid w:val="00494870"/>
    <w:rsid w:val="00496066"/>
    <w:rsid w:val="00496AEA"/>
    <w:rsid w:val="00496F94"/>
    <w:rsid w:val="004979D2"/>
    <w:rsid w:val="004A081E"/>
    <w:rsid w:val="004A0A33"/>
    <w:rsid w:val="004A1902"/>
    <w:rsid w:val="004A2147"/>
    <w:rsid w:val="004A230C"/>
    <w:rsid w:val="004A233A"/>
    <w:rsid w:val="004A254A"/>
    <w:rsid w:val="004A3284"/>
    <w:rsid w:val="004A3F92"/>
    <w:rsid w:val="004A476C"/>
    <w:rsid w:val="004A48B5"/>
    <w:rsid w:val="004A4BB4"/>
    <w:rsid w:val="004A4E2C"/>
    <w:rsid w:val="004A5E3A"/>
    <w:rsid w:val="004A6074"/>
    <w:rsid w:val="004A64C9"/>
    <w:rsid w:val="004A706E"/>
    <w:rsid w:val="004A7661"/>
    <w:rsid w:val="004A7DF1"/>
    <w:rsid w:val="004B0387"/>
    <w:rsid w:val="004B1206"/>
    <w:rsid w:val="004B149B"/>
    <w:rsid w:val="004B1672"/>
    <w:rsid w:val="004B1EB1"/>
    <w:rsid w:val="004B3F97"/>
    <w:rsid w:val="004B43CD"/>
    <w:rsid w:val="004B47D7"/>
    <w:rsid w:val="004B6769"/>
    <w:rsid w:val="004B677A"/>
    <w:rsid w:val="004B69C4"/>
    <w:rsid w:val="004B6E21"/>
    <w:rsid w:val="004B752D"/>
    <w:rsid w:val="004B7FD9"/>
    <w:rsid w:val="004C05BF"/>
    <w:rsid w:val="004C0AE3"/>
    <w:rsid w:val="004C0E32"/>
    <w:rsid w:val="004C16E9"/>
    <w:rsid w:val="004C1CB3"/>
    <w:rsid w:val="004C2353"/>
    <w:rsid w:val="004C2705"/>
    <w:rsid w:val="004C2BD9"/>
    <w:rsid w:val="004C2C3A"/>
    <w:rsid w:val="004C3D72"/>
    <w:rsid w:val="004C3E4B"/>
    <w:rsid w:val="004C4C51"/>
    <w:rsid w:val="004C5858"/>
    <w:rsid w:val="004C5DC8"/>
    <w:rsid w:val="004C64DE"/>
    <w:rsid w:val="004C7543"/>
    <w:rsid w:val="004D1B62"/>
    <w:rsid w:val="004D2768"/>
    <w:rsid w:val="004D2924"/>
    <w:rsid w:val="004D3440"/>
    <w:rsid w:val="004D42B0"/>
    <w:rsid w:val="004D5C30"/>
    <w:rsid w:val="004D5D5E"/>
    <w:rsid w:val="004D6464"/>
    <w:rsid w:val="004D7036"/>
    <w:rsid w:val="004E07AA"/>
    <w:rsid w:val="004E0C36"/>
    <w:rsid w:val="004E0D1C"/>
    <w:rsid w:val="004E1705"/>
    <w:rsid w:val="004E18A0"/>
    <w:rsid w:val="004E2B81"/>
    <w:rsid w:val="004E2BD7"/>
    <w:rsid w:val="004E3055"/>
    <w:rsid w:val="004E30F0"/>
    <w:rsid w:val="004E31A4"/>
    <w:rsid w:val="004E3CA9"/>
    <w:rsid w:val="004E4EA6"/>
    <w:rsid w:val="004E5ABA"/>
    <w:rsid w:val="004E5AE2"/>
    <w:rsid w:val="004E5C38"/>
    <w:rsid w:val="004E71DB"/>
    <w:rsid w:val="004E7944"/>
    <w:rsid w:val="004F0B5A"/>
    <w:rsid w:val="004F0BA1"/>
    <w:rsid w:val="004F165F"/>
    <w:rsid w:val="004F1F07"/>
    <w:rsid w:val="004F2166"/>
    <w:rsid w:val="004F251C"/>
    <w:rsid w:val="004F2C36"/>
    <w:rsid w:val="004F2EF8"/>
    <w:rsid w:val="004F308C"/>
    <w:rsid w:val="004F3879"/>
    <w:rsid w:val="004F3E8A"/>
    <w:rsid w:val="004F45D5"/>
    <w:rsid w:val="004F46E9"/>
    <w:rsid w:val="004F4D86"/>
    <w:rsid w:val="004F5B8F"/>
    <w:rsid w:val="004F5CDC"/>
    <w:rsid w:val="004F63D5"/>
    <w:rsid w:val="004F7C62"/>
    <w:rsid w:val="005008DD"/>
    <w:rsid w:val="00500D11"/>
    <w:rsid w:val="00501BE2"/>
    <w:rsid w:val="00501E17"/>
    <w:rsid w:val="00502112"/>
    <w:rsid w:val="00502932"/>
    <w:rsid w:val="005036A7"/>
    <w:rsid w:val="005050A9"/>
    <w:rsid w:val="005053AB"/>
    <w:rsid w:val="00505757"/>
    <w:rsid w:val="00505B3A"/>
    <w:rsid w:val="005062EA"/>
    <w:rsid w:val="00506BC1"/>
    <w:rsid w:val="00507157"/>
    <w:rsid w:val="005071AD"/>
    <w:rsid w:val="0050724B"/>
    <w:rsid w:val="0050732C"/>
    <w:rsid w:val="00510102"/>
    <w:rsid w:val="005102F8"/>
    <w:rsid w:val="00510821"/>
    <w:rsid w:val="00510BA0"/>
    <w:rsid w:val="00510DBA"/>
    <w:rsid w:val="00511060"/>
    <w:rsid w:val="00513A0B"/>
    <w:rsid w:val="00514D9C"/>
    <w:rsid w:val="005155FE"/>
    <w:rsid w:val="00515DC2"/>
    <w:rsid w:val="00516E2F"/>
    <w:rsid w:val="005172D5"/>
    <w:rsid w:val="00517495"/>
    <w:rsid w:val="00517AE0"/>
    <w:rsid w:val="005207B6"/>
    <w:rsid w:val="00521B7B"/>
    <w:rsid w:val="00521F14"/>
    <w:rsid w:val="005221DD"/>
    <w:rsid w:val="005222C5"/>
    <w:rsid w:val="00523BE5"/>
    <w:rsid w:val="00524DB0"/>
    <w:rsid w:val="00526072"/>
    <w:rsid w:val="005265AC"/>
    <w:rsid w:val="00526EC9"/>
    <w:rsid w:val="0052749C"/>
    <w:rsid w:val="00527C0E"/>
    <w:rsid w:val="0053068B"/>
    <w:rsid w:val="005318F2"/>
    <w:rsid w:val="00532502"/>
    <w:rsid w:val="00532C0B"/>
    <w:rsid w:val="00532FE0"/>
    <w:rsid w:val="0053312E"/>
    <w:rsid w:val="00533995"/>
    <w:rsid w:val="00533B64"/>
    <w:rsid w:val="00533CC1"/>
    <w:rsid w:val="00535FF3"/>
    <w:rsid w:val="005366B0"/>
    <w:rsid w:val="00536BF6"/>
    <w:rsid w:val="005370D8"/>
    <w:rsid w:val="005376BC"/>
    <w:rsid w:val="00537743"/>
    <w:rsid w:val="00540658"/>
    <w:rsid w:val="005406FD"/>
    <w:rsid w:val="00541DFE"/>
    <w:rsid w:val="00541F8E"/>
    <w:rsid w:val="0054213F"/>
    <w:rsid w:val="0054290E"/>
    <w:rsid w:val="005429CF"/>
    <w:rsid w:val="00542D32"/>
    <w:rsid w:val="005434D9"/>
    <w:rsid w:val="00543649"/>
    <w:rsid w:val="00544410"/>
    <w:rsid w:val="00544912"/>
    <w:rsid w:val="00545B5F"/>
    <w:rsid w:val="00545CF9"/>
    <w:rsid w:val="0055043D"/>
    <w:rsid w:val="00550B74"/>
    <w:rsid w:val="00550BC5"/>
    <w:rsid w:val="00551233"/>
    <w:rsid w:val="00551B04"/>
    <w:rsid w:val="00551CB6"/>
    <w:rsid w:val="00551CE9"/>
    <w:rsid w:val="00551CED"/>
    <w:rsid w:val="005523DC"/>
    <w:rsid w:val="005548E4"/>
    <w:rsid w:val="0055591D"/>
    <w:rsid w:val="00555C85"/>
    <w:rsid w:val="00555F7E"/>
    <w:rsid w:val="00556315"/>
    <w:rsid w:val="005573CC"/>
    <w:rsid w:val="00557FE1"/>
    <w:rsid w:val="005600D2"/>
    <w:rsid w:val="0056062C"/>
    <w:rsid w:val="005609FC"/>
    <w:rsid w:val="00561557"/>
    <w:rsid w:val="0056547F"/>
    <w:rsid w:val="00565662"/>
    <w:rsid w:val="00565CB6"/>
    <w:rsid w:val="00565DF7"/>
    <w:rsid w:val="00565EEC"/>
    <w:rsid w:val="005662F4"/>
    <w:rsid w:val="00566D54"/>
    <w:rsid w:val="005672E5"/>
    <w:rsid w:val="00567536"/>
    <w:rsid w:val="00570011"/>
    <w:rsid w:val="00570215"/>
    <w:rsid w:val="00570889"/>
    <w:rsid w:val="005713B1"/>
    <w:rsid w:val="00571D00"/>
    <w:rsid w:val="00571EBE"/>
    <w:rsid w:val="00572605"/>
    <w:rsid w:val="005740E0"/>
    <w:rsid w:val="005742E1"/>
    <w:rsid w:val="0057497B"/>
    <w:rsid w:val="00574B3A"/>
    <w:rsid w:val="0057625E"/>
    <w:rsid w:val="0057718E"/>
    <w:rsid w:val="005778BE"/>
    <w:rsid w:val="00577EBB"/>
    <w:rsid w:val="00581CD5"/>
    <w:rsid w:val="005822B3"/>
    <w:rsid w:val="0058348B"/>
    <w:rsid w:val="00583D76"/>
    <w:rsid w:val="00583E0C"/>
    <w:rsid w:val="00584BBA"/>
    <w:rsid w:val="00584BF9"/>
    <w:rsid w:val="00584D9C"/>
    <w:rsid w:val="00585CE4"/>
    <w:rsid w:val="00586C21"/>
    <w:rsid w:val="00586E07"/>
    <w:rsid w:val="00587037"/>
    <w:rsid w:val="00587A52"/>
    <w:rsid w:val="00587D8A"/>
    <w:rsid w:val="0059025E"/>
    <w:rsid w:val="0059079E"/>
    <w:rsid w:val="005911F2"/>
    <w:rsid w:val="00593176"/>
    <w:rsid w:val="0059354F"/>
    <w:rsid w:val="0059378B"/>
    <w:rsid w:val="005938D3"/>
    <w:rsid w:val="00593C8A"/>
    <w:rsid w:val="005944E3"/>
    <w:rsid w:val="00594AE1"/>
    <w:rsid w:val="00594CE7"/>
    <w:rsid w:val="005956FE"/>
    <w:rsid w:val="00595923"/>
    <w:rsid w:val="00595A71"/>
    <w:rsid w:val="00595F8B"/>
    <w:rsid w:val="005965B9"/>
    <w:rsid w:val="00596838"/>
    <w:rsid w:val="005969AB"/>
    <w:rsid w:val="00596D20"/>
    <w:rsid w:val="0059776E"/>
    <w:rsid w:val="00597993"/>
    <w:rsid w:val="00597CE1"/>
    <w:rsid w:val="005A029F"/>
    <w:rsid w:val="005A09A6"/>
    <w:rsid w:val="005A0BCC"/>
    <w:rsid w:val="005A1AAE"/>
    <w:rsid w:val="005A265F"/>
    <w:rsid w:val="005A3086"/>
    <w:rsid w:val="005A32F4"/>
    <w:rsid w:val="005A3DB9"/>
    <w:rsid w:val="005A40FA"/>
    <w:rsid w:val="005A417D"/>
    <w:rsid w:val="005A43EE"/>
    <w:rsid w:val="005A4463"/>
    <w:rsid w:val="005A4596"/>
    <w:rsid w:val="005A4801"/>
    <w:rsid w:val="005A4C96"/>
    <w:rsid w:val="005A5E3A"/>
    <w:rsid w:val="005A5E6D"/>
    <w:rsid w:val="005A5EFD"/>
    <w:rsid w:val="005A60F4"/>
    <w:rsid w:val="005A6628"/>
    <w:rsid w:val="005B06CD"/>
    <w:rsid w:val="005B08AB"/>
    <w:rsid w:val="005B0B37"/>
    <w:rsid w:val="005B2007"/>
    <w:rsid w:val="005B2643"/>
    <w:rsid w:val="005B278B"/>
    <w:rsid w:val="005B30AA"/>
    <w:rsid w:val="005B3F5F"/>
    <w:rsid w:val="005B4DF6"/>
    <w:rsid w:val="005B5548"/>
    <w:rsid w:val="005B5D0E"/>
    <w:rsid w:val="005B6BC8"/>
    <w:rsid w:val="005B777D"/>
    <w:rsid w:val="005B7E82"/>
    <w:rsid w:val="005C1FD6"/>
    <w:rsid w:val="005C219C"/>
    <w:rsid w:val="005C2249"/>
    <w:rsid w:val="005C2312"/>
    <w:rsid w:val="005C2F58"/>
    <w:rsid w:val="005C510C"/>
    <w:rsid w:val="005C53DC"/>
    <w:rsid w:val="005C57A6"/>
    <w:rsid w:val="005C586C"/>
    <w:rsid w:val="005C7067"/>
    <w:rsid w:val="005C70FF"/>
    <w:rsid w:val="005C7125"/>
    <w:rsid w:val="005C725D"/>
    <w:rsid w:val="005C750D"/>
    <w:rsid w:val="005D0031"/>
    <w:rsid w:val="005D0FC1"/>
    <w:rsid w:val="005D1352"/>
    <w:rsid w:val="005D139D"/>
    <w:rsid w:val="005D1E71"/>
    <w:rsid w:val="005D2CF1"/>
    <w:rsid w:val="005D33FD"/>
    <w:rsid w:val="005D38F3"/>
    <w:rsid w:val="005D4ADF"/>
    <w:rsid w:val="005D4C4B"/>
    <w:rsid w:val="005D4D20"/>
    <w:rsid w:val="005D5C50"/>
    <w:rsid w:val="005D5D63"/>
    <w:rsid w:val="005D5FE6"/>
    <w:rsid w:val="005D7C32"/>
    <w:rsid w:val="005E02C0"/>
    <w:rsid w:val="005E03E0"/>
    <w:rsid w:val="005E0CE6"/>
    <w:rsid w:val="005E17EE"/>
    <w:rsid w:val="005E1C19"/>
    <w:rsid w:val="005E1C32"/>
    <w:rsid w:val="005E3464"/>
    <w:rsid w:val="005E5759"/>
    <w:rsid w:val="005E5F82"/>
    <w:rsid w:val="005E69D4"/>
    <w:rsid w:val="005E6CC0"/>
    <w:rsid w:val="005F02AB"/>
    <w:rsid w:val="005F035F"/>
    <w:rsid w:val="005F05A2"/>
    <w:rsid w:val="005F1CE2"/>
    <w:rsid w:val="005F233D"/>
    <w:rsid w:val="005F2F44"/>
    <w:rsid w:val="005F33A4"/>
    <w:rsid w:val="005F379B"/>
    <w:rsid w:val="005F37A9"/>
    <w:rsid w:val="005F37D2"/>
    <w:rsid w:val="005F3C95"/>
    <w:rsid w:val="005F4D11"/>
    <w:rsid w:val="005F4D71"/>
    <w:rsid w:val="005F531C"/>
    <w:rsid w:val="005F579A"/>
    <w:rsid w:val="005F5B8D"/>
    <w:rsid w:val="005F5DEE"/>
    <w:rsid w:val="005F5E23"/>
    <w:rsid w:val="005F69E7"/>
    <w:rsid w:val="005F6E2C"/>
    <w:rsid w:val="005F707D"/>
    <w:rsid w:val="005F70F4"/>
    <w:rsid w:val="005F74F5"/>
    <w:rsid w:val="005F7862"/>
    <w:rsid w:val="0060026D"/>
    <w:rsid w:val="00600803"/>
    <w:rsid w:val="00601180"/>
    <w:rsid w:val="00601D8B"/>
    <w:rsid w:val="00602036"/>
    <w:rsid w:val="006025F3"/>
    <w:rsid w:val="00602B68"/>
    <w:rsid w:val="00602DE0"/>
    <w:rsid w:val="00602E85"/>
    <w:rsid w:val="00603591"/>
    <w:rsid w:val="00603AAA"/>
    <w:rsid w:val="00604133"/>
    <w:rsid w:val="00604BC1"/>
    <w:rsid w:val="00605322"/>
    <w:rsid w:val="00605442"/>
    <w:rsid w:val="0060586E"/>
    <w:rsid w:val="00610999"/>
    <w:rsid w:val="00610D0F"/>
    <w:rsid w:val="00610FE6"/>
    <w:rsid w:val="00611348"/>
    <w:rsid w:val="00611DAF"/>
    <w:rsid w:val="00612196"/>
    <w:rsid w:val="00613D13"/>
    <w:rsid w:val="0061483B"/>
    <w:rsid w:val="00614AD5"/>
    <w:rsid w:val="00614CFE"/>
    <w:rsid w:val="00615482"/>
    <w:rsid w:val="0061568B"/>
    <w:rsid w:val="0061569F"/>
    <w:rsid w:val="00615C2B"/>
    <w:rsid w:val="00615D06"/>
    <w:rsid w:val="00615F14"/>
    <w:rsid w:val="006168EC"/>
    <w:rsid w:val="00617421"/>
    <w:rsid w:val="006174F4"/>
    <w:rsid w:val="00617D56"/>
    <w:rsid w:val="00620376"/>
    <w:rsid w:val="00621211"/>
    <w:rsid w:val="0062124E"/>
    <w:rsid w:val="006215CC"/>
    <w:rsid w:val="0062354E"/>
    <w:rsid w:val="006238A3"/>
    <w:rsid w:val="00624DED"/>
    <w:rsid w:val="0062573C"/>
    <w:rsid w:val="006258C5"/>
    <w:rsid w:val="00625A49"/>
    <w:rsid w:val="00625B76"/>
    <w:rsid w:val="006261C1"/>
    <w:rsid w:val="00626C91"/>
    <w:rsid w:val="00626DA9"/>
    <w:rsid w:val="0062741D"/>
    <w:rsid w:val="00627FFC"/>
    <w:rsid w:val="00631061"/>
    <w:rsid w:val="00631380"/>
    <w:rsid w:val="006325CB"/>
    <w:rsid w:val="006326E8"/>
    <w:rsid w:val="006332C8"/>
    <w:rsid w:val="006336C4"/>
    <w:rsid w:val="00633F88"/>
    <w:rsid w:val="006343CE"/>
    <w:rsid w:val="006346CB"/>
    <w:rsid w:val="00634AD9"/>
    <w:rsid w:val="00634EE0"/>
    <w:rsid w:val="00635D8D"/>
    <w:rsid w:val="00636792"/>
    <w:rsid w:val="00636B9E"/>
    <w:rsid w:val="00636E3B"/>
    <w:rsid w:val="00637404"/>
    <w:rsid w:val="006377FF"/>
    <w:rsid w:val="00637C5D"/>
    <w:rsid w:val="00637D66"/>
    <w:rsid w:val="00637FEF"/>
    <w:rsid w:val="00640300"/>
    <w:rsid w:val="00641814"/>
    <w:rsid w:val="00641FF4"/>
    <w:rsid w:val="00642D15"/>
    <w:rsid w:val="00643300"/>
    <w:rsid w:val="00643CED"/>
    <w:rsid w:val="00644196"/>
    <w:rsid w:val="00644BD8"/>
    <w:rsid w:val="00644DA8"/>
    <w:rsid w:val="00645324"/>
    <w:rsid w:val="0064549D"/>
    <w:rsid w:val="00645D54"/>
    <w:rsid w:val="00645FCF"/>
    <w:rsid w:val="00646192"/>
    <w:rsid w:val="006469F4"/>
    <w:rsid w:val="00647826"/>
    <w:rsid w:val="0064788A"/>
    <w:rsid w:val="00647E16"/>
    <w:rsid w:val="006505A9"/>
    <w:rsid w:val="00650D34"/>
    <w:rsid w:val="0065174D"/>
    <w:rsid w:val="00651FD5"/>
    <w:rsid w:val="00653CBF"/>
    <w:rsid w:val="0065472C"/>
    <w:rsid w:val="0065495C"/>
    <w:rsid w:val="0065564B"/>
    <w:rsid w:val="00656986"/>
    <w:rsid w:val="006569C3"/>
    <w:rsid w:val="00656E4D"/>
    <w:rsid w:val="00656EBA"/>
    <w:rsid w:val="0065710C"/>
    <w:rsid w:val="00657462"/>
    <w:rsid w:val="00657873"/>
    <w:rsid w:val="00657A30"/>
    <w:rsid w:val="00657A3D"/>
    <w:rsid w:val="00657BA0"/>
    <w:rsid w:val="00657BF6"/>
    <w:rsid w:val="00657D15"/>
    <w:rsid w:val="00657F30"/>
    <w:rsid w:val="00660767"/>
    <w:rsid w:val="00660F04"/>
    <w:rsid w:val="00661177"/>
    <w:rsid w:val="00661306"/>
    <w:rsid w:val="006618DF"/>
    <w:rsid w:val="00661B49"/>
    <w:rsid w:val="00661E55"/>
    <w:rsid w:val="006628C4"/>
    <w:rsid w:val="0066339C"/>
    <w:rsid w:val="00663BA8"/>
    <w:rsid w:val="00663BD2"/>
    <w:rsid w:val="00664691"/>
    <w:rsid w:val="006657AD"/>
    <w:rsid w:val="00665831"/>
    <w:rsid w:val="006669A5"/>
    <w:rsid w:val="00666D0C"/>
    <w:rsid w:val="00667B7B"/>
    <w:rsid w:val="006700BD"/>
    <w:rsid w:val="00671F18"/>
    <w:rsid w:val="0067247B"/>
    <w:rsid w:val="00672D2F"/>
    <w:rsid w:val="00672F9B"/>
    <w:rsid w:val="0067312E"/>
    <w:rsid w:val="0067351F"/>
    <w:rsid w:val="00673BD5"/>
    <w:rsid w:val="00674010"/>
    <w:rsid w:val="00675096"/>
    <w:rsid w:val="00675B5F"/>
    <w:rsid w:val="006770CA"/>
    <w:rsid w:val="0067718A"/>
    <w:rsid w:val="006774DE"/>
    <w:rsid w:val="00677700"/>
    <w:rsid w:val="006778EE"/>
    <w:rsid w:val="006806A6"/>
    <w:rsid w:val="00680705"/>
    <w:rsid w:val="00680EF5"/>
    <w:rsid w:val="00683202"/>
    <w:rsid w:val="006839EF"/>
    <w:rsid w:val="0068432A"/>
    <w:rsid w:val="00684369"/>
    <w:rsid w:val="00684426"/>
    <w:rsid w:val="00684BA5"/>
    <w:rsid w:val="00684EB5"/>
    <w:rsid w:val="00685713"/>
    <w:rsid w:val="00685CE9"/>
    <w:rsid w:val="00685ED9"/>
    <w:rsid w:val="0068649B"/>
    <w:rsid w:val="00687874"/>
    <w:rsid w:val="006878F4"/>
    <w:rsid w:val="00687DD6"/>
    <w:rsid w:val="0069053D"/>
    <w:rsid w:val="00690657"/>
    <w:rsid w:val="00690C55"/>
    <w:rsid w:val="00691955"/>
    <w:rsid w:val="00693847"/>
    <w:rsid w:val="006938C7"/>
    <w:rsid w:val="006942B7"/>
    <w:rsid w:val="00694D70"/>
    <w:rsid w:val="00694DFC"/>
    <w:rsid w:val="00695745"/>
    <w:rsid w:val="00695FED"/>
    <w:rsid w:val="00696B9E"/>
    <w:rsid w:val="006977CE"/>
    <w:rsid w:val="006A0C84"/>
    <w:rsid w:val="006A23C4"/>
    <w:rsid w:val="006A2AED"/>
    <w:rsid w:val="006A3BCB"/>
    <w:rsid w:val="006A4DDC"/>
    <w:rsid w:val="006A5189"/>
    <w:rsid w:val="006A5398"/>
    <w:rsid w:val="006A5A50"/>
    <w:rsid w:val="006A5C42"/>
    <w:rsid w:val="006A6FA5"/>
    <w:rsid w:val="006A74F2"/>
    <w:rsid w:val="006A760C"/>
    <w:rsid w:val="006A7FCB"/>
    <w:rsid w:val="006B0847"/>
    <w:rsid w:val="006B0D57"/>
    <w:rsid w:val="006B179D"/>
    <w:rsid w:val="006B1A84"/>
    <w:rsid w:val="006B2FFC"/>
    <w:rsid w:val="006B317D"/>
    <w:rsid w:val="006B32C4"/>
    <w:rsid w:val="006B35F8"/>
    <w:rsid w:val="006B44AD"/>
    <w:rsid w:val="006B45E5"/>
    <w:rsid w:val="006B46B1"/>
    <w:rsid w:val="006B60D0"/>
    <w:rsid w:val="006B65BB"/>
    <w:rsid w:val="006B6606"/>
    <w:rsid w:val="006B78BF"/>
    <w:rsid w:val="006C058C"/>
    <w:rsid w:val="006C09C1"/>
    <w:rsid w:val="006C16E6"/>
    <w:rsid w:val="006C2048"/>
    <w:rsid w:val="006C21E8"/>
    <w:rsid w:val="006C2A74"/>
    <w:rsid w:val="006C2D16"/>
    <w:rsid w:val="006C2F27"/>
    <w:rsid w:val="006C341D"/>
    <w:rsid w:val="006C3636"/>
    <w:rsid w:val="006C4E8D"/>
    <w:rsid w:val="006C5322"/>
    <w:rsid w:val="006C56E9"/>
    <w:rsid w:val="006C6BE1"/>
    <w:rsid w:val="006C74F7"/>
    <w:rsid w:val="006C78B1"/>
    <w:rsid w:val="006D0247"/>
    <w:rsid w:val="006D055A"/>
    <w:rsid w:val="006D0AC8"/>
    <w:rsid w:val="006D0ED0"/>
    <w:rsid w:val="006D164A"/>
    <w:rsid w:val="006D1720"/>
    <w:rsid w:val="006D216D"/>
    <w:rsid w:val="006D227A"/>
    <w:rsid w:val="006D298E"/>
    <w:rsid w:val="006D2FDF"/>
    <w:rsid w:val="006D3B28"/>
    <w:rsid w:val="006D3C53"/>
    <w:rsid w:val="006D3E2D"/>
    <w:rsid w:val="006D4C1B"/>
    <w:rsid w:val="006D4FFD"/>
    <w:rsid w:val="006D54CF"/>
    <w:rsid w:val="006D5816"/>
    <w:rsid w:val="006D5FC7"/>
    <w:rsid w:val="006D7464"/>
    <w:rsid w:val="006D7C4F"/>
    <w:rsid w:val="006E09CE"/>
    <w:rsid w:val="006E1025"/>
    <w:rsid w:val="006E11D6"/>
    <w:rsid w:val="006E120D"/>
    <w:rsid w:val="006E1489"/>
    <w:rsid w:val="006E194B"/>
    <w:rsid w:val="006E1B4F"/>
    <w:rsid w:val="006E2309"/>
    <w:rsid w:val="006E2AA1"/>
    <w:rsid w:val="006E2F8C"/>
    <w:rsid w:val="006E398A"/>
    <w:rsid w:val="006E3BC2"/>
    <w:rsid w:val="006E3DD3"/>
    <w:rsid w:val="006E450C"/>
    <w:rsid w:val="006E456E"/>
    <w:rsid w:val="006E45D2"/>
    <w:rsid w:val="006E56F7"/>
    <w:rsid w:val="006E59D9"/>
    <w:rsid w:val="006E5B44"/>
    <w:rsid w:val="006E5B65"/>
    <w:rsid w:val="006E5D46"/>
    <w:rsid w:val="006E5F71"/>
    <w:rsid w:val="006E6EBD"/>
    <w:rsid w:val="006E7D58"/>
    <w:rsid w:val="006F0674"/>
    <w:rsid w:val="006F08D3"/>
    <w:rsid w:val="006F119B"/>
    <w:rsid w:val="006F11F4"/>
    <w:rsid w:val="006F1B0C"/>
    <w:rsid w:val="006F264C"/>
    <w:rsid w:val="006F2681"/>
    <w:rsid w:val="006F3EE6"/>
    <w:rsid w:val="006F4708"/>
    <w:rsid w:val="006F57AA"/>
    <w:rsid w:val="006F6406"/>
    <w:rsid w:val="006F6861"/>
    <w:rsid w:val="006F6AEA"/>
    <w:rsid w:val="006F7E95"/>
    <w:rsid w:val="00701774"/>
    <w:rsid w:val="00701D23"/>
    <w:rsid w:val="00701F8A"/>
    <w:rsid w:val="00702438"/>
    <w:rsid w:val="0070294A"/>
    <w:rsid w:val="0070400F"/>
    <w:rsid w:val="007042F6"/>
    <w:rsid w:val="00705075"/>
    <w:rsid w:val="007057BD"/>
    <w:rsid w:val="00705B1B"/>
    <w:rsid w:val="00705B71"/>
    <w:rsid w:val="007060A2"/>
    <w:rsid w:val="007069FA"/>
    <w:rsid w:val="0070707F"/>
    <w:rsid w:val="007071E4"/>
    <w:rsid w:val="00707877"/>
    <w:rsid w:val="00707F6C"/>
    <w:rsid w:val="00711359"/>
    <w:rsid w:val="007113BD"/>
    <w:rsid w:val="00711436"/>
    <w:rsid w:val="0071170C"/>
    <w:rsid w:val="00711F48"/>
    <w:rsid w:val="007121D4"/>
    <w:rsid w:val="00713F02"/>
    <w:rsid w:val="007147BE"/>
    <w:rsid w:val="00714EC8"/>
    <w:rsid w:val="0071540F"/>
    <w:rsid w:val="00715663"/>
    <w:rsid w:val="00715B40"/>
    <w:rsid w:val="00716834"/>
    <w:rsid w:val="00716BD5"/>
    <w:rsid w:val="00716E7D"/>
    <w:rsid w:val="0071751B"/>
    <w:rsid w:val="0071777D"/>
    <w:rsid w:val="0072059C"/>
    <w:rsid w:val="00721AB4"/>
    <w:rsid w:val="00723043"/>
    <w:rsid w:val="00723145"/>
    <w:rsid w:val="00723DD7"/>
    <w:rsid w:val="00724554"/>
    <w:rsid w:val="00725EED"/>
    <w:rsid w:val="00726C0B"/>
    <w:rsid w:val="007272B1"/>
    <w:rsid w:val="0073018F"/>
    <w:rsid w:val="00730C19"/>
    <w:rsid w:val="007310BB"/>
    <w:rsid w:val="00731811"/>
    <w:rsid w:val="00731AB9"/>
    <w:rsid w:val="00731AEE"/>
    <w:rsid w:val="00731CD7"/>
    <w:rsid w:val="0073241E"/>
    <w:rsid w:val="007325AF"/>
    <w:rsid w:val="007327BE"/>
    <w:rsid w:val="00732F41"/>
    <w:rsid w:val="00733946"/>
    <w:rsid w:val="0073430C"/>
    <w:rsid w:val="00734E5D"/>
    <w:rsid w:val="00734F0F"/>
    <w:rsid w:val="00735586"/>
    <w:rsid w:val="007358FB"/>
    <w:rsid w:val="007361E5"/>
    <w:rsid w:val="0073695E"/>
    <w:rsid w:val="00736A0E"/>
    <w:rsid w:val="00736B6A"/>
    <w:rsid w:val="00736D96"/>
    <w:rsid w:val="0073709A"/>
    <w:rsid w:val="00737F3E"/>
    <w:rsid w:val="00741188"/>
    <w:rsid w:val="00741635"/>
    <w:rsid w:val="00741D52"/>
    <w:rsid w:val="007424AB"/>
    <w:rsid w:val="00742716"/>
    <w:rsid w:val="007429B5"/>
    <w:rsid w:val="00743107"/>
    <w:rsid w:val="00744078"/>
    <w:rsid w:val="007449C4"/>
    <w:rsid w:val="00744DE4"/>
    <w:rsid w:val="00745685"/>
    <w:rsid w:val="0074664E"/>
    <w:rsid w:val="00746661"/>
    <w:rsid w:val="00746FCF"/>
    <w:rsid w:val="00750ACC"/>
    <w:rsid w:val="00750BDD"/>
    <w:rsid w:val="00751025"/>
    <w:rsid w:val="007511B1"/>
    <w:rsid w:val="0075125D"/>
    <w:rsid w:val="00751682"/>
    <w:rsid w:val="00751709"/>
    <w:rsid w:val="007519FC"/>
    <w:rsid w:val="00752177"/>
    <w:rsid w:val="007524DC"/>
    <w:rsid w:val="00752523"/>
    <w:rsid w:val="00752C75"/>
    <w:rsid w:val="00753B50"/>
    <w:rsid w:val="00754476"/>
    <w:rsid w:val="00754F54"/>
    <w:rsid w:val="00755D75"/>
    <w:rsid w:val="00757677"/>
    <w:rsid w:val="00757978"/>
    <w:rsid w:val="00757A22"/>
    <w:rsid w:val="00757DCA"/>
    <w:rsid w:val="00757E0C"/>
    <w:rsid w:val="00757FD1"/>
    <w:rsid w:val="0076019F"/>
    <w:rsid w:val="007608BC"/>
    <w:rsid w:val="00761A64"/>
    <w:rsid w:val="00761DF7"/>
    <w:rsid w:val="007627B2"/>
    <w:rsid w:val="0076286D"/>
    <w:rsid w:val="00762B2E"/>
    <w:rsid w:val="00763457"/>
    <w:rsid w:val="00763575"/>
    <w:rsid w:val="00763D21"/>
    <w:rsid w:val="00763EAD"/>
    <w:rsid w:val="00763FCD"/>
    <w:rsid w:val="0076447C"/>
    <w:rsid w:val="007644C8"/>
    <w:rsid w:val="0076453E"/>
    <w:rsid w:val="00764794"/>
    <w:rsid w:val="00765E07"/>
    <w:rsid w:val="0076642A"/>
    <w:rsid w:val="007664E8"/>
    <w:rsid w:val="00766805"/>
    <w:rsid w:val="0076701B"/>
    <w:rsid w:val="00767445"/>
    <w:rsid w:val="00767B38"/>
    <w:rsid w:val="00767C17"/>
    <w:rsid w:val="0077067F"/>
    <w:rsid w:val="007708C1"/>
    <w:rsid w:val="00770A51"/>
    <w:rsid w:val="00770E41"/>
    <w:rsid w:val="007710D6"/>
    <w:rsid w:val="0077119F"/>
    <w:rsid w:val="0077202A"/>
    <w:rsid w:val="00772F4E"/>
    <w:rsid w:val="007736DA"/>
    <w:rsid w:val="00773DAC"/>
    <w:rsid w:val="007740D3"/>
    <w:rsid w:val="00774174"/>
    <w:rsid w:val="00774D44"/>
    <w:rsid w:val="007752F0"/>
    <w:rsid w:val="007759AE"/>
    <w:rsid w:val="00776142"/>
    <w:rsid w:val="00776D5A"/>
    <w:rsid w:val="00777908"/>
    <w:rsid w:val="00777A9A"/>
    <w:rsid w:val="00777AD8"/>
    <w:rsid w:val="00777BAB"/>
    <w:rsid w:val="007805A1"/>
    <w:rsid w:val="00780DCC"/>
    <w:rsid w:val="00780EEC"/>
    <w:rsid w:val="0078109D"/>
    <w:rsid w:val="00781510"/>
    <w:rsid w:val="0078161C"/>
    <w:rsid w:val="00783FE7"/>
    <w:rsid w:val="00784CCC"/>
    <w:rsid w:val="007852B9"/>
    <w:rsid w:val="00785618"/>
    <w:rsid w:val="00786DE3"/>
    <w:rsid w:val="00786EAC"/>
    <w:rsid w:val="00786F1C"/>
    <w:rsid w:val="00790FF3"/>
    <w:rsid w:val="007919A1"/>
    <w:rsid w:val="007929B4"/>
    <w:rsid w:val="0079365C"/>
    <w:rsid w:val="007944E9"/>
    <w:rsid w:val="00794694"/>
    <w:rsid w:val="00795DC0"/>
    <w:rsid w:val="00796189"/>
    <w:rsid w:val="0079671A"/>
    <w:rsid w:val="007968C1"/>
    <w:rsid w:val="00797133"/>
    <w:rsid w:val="007977A3"/>
    <w:rsid w:val="007979FA"/>
    <w:rsid w:val="007A03D0"/>
    <w:rsid w:val="007A075D"/>
    <w:rsid w:val="007A1034"/>
    <w:rsid w:val="007A15EC"/>
    <w:rsid w:val="007A2477"/>
    <w:rsid w:val="007A3922"/>
    <w:rsid w:val="007A3942"/>
    <w:rsid w:val="007A398A"/>
    <w:rsid w:val="007A43CC"/>
    <w:rsid w:val="007A4C15"/>
    <w:rsid w:val="007A59B7"/>
    <w:rsid w:val="007A641D"/>
    <w:rsid w:val="007A730E"/>
    <w:rsid w:val="007B0E19"/>
    <w:rsid w:val="007B10ED"/>
    <w:rsid w:val="007B1210"/>
    <w:rsid w:val="007B1A2E"/>
    <w:rsid w:val="007B32E0"/>
    <w:rsid w:val="007B36BA"/>
    <w:rsid w:val="007B383F"/>
    <w:rsid w:val="007B40DE"/>
    <w:rsid w:val="007B40E3"/>
    <w:rsid w:val="007B422D"/>
    <w:rsid w:val="007B4D20"/>
    <w:rsid w:val="007B5B1B"/>
    <w:rsid w:val="007B5CEB"/>
    <w:rsid w:val="007B6CE1"/>
    <w:rsid w:val="007B7031"/>
    <w:rsid w:val="007B71B6"/>
    <w:rsid w:val="007C0657"/>
    <w:rsid w:val="007C0919"/>
    <w:rsid w:val="007C0CBE"/>
    <w:rsid w:val="007C10F4"/>
    <w:rsid w:val="007C1131"/>
    <w:rsid w:val="007C1634"/>
    <w:rsid w:val="007C2567"/>
    <w:rsid w:val="007C2AC5"/>
    <w:rsid w:val="007C30C1"/>
    <w:rsid w:val="007C351E"/>
    <w:rsid w:val="007C3635"/>
    <w:rsid w:val="007C4212"/>
    <w:rsid w:val="007C421F"/>
    <w:rsid w:val="007C51F9"/>
    <w:rsid w:val="007C5D57"/>
    <w:rsid w:val="007C6086"/>
    <w:rsid w:val="007C60EA"/>
    <w:rsid w:val="007C65ED"/>
    <w:rsid w:val="007C6D5C"/>
    <w:rsid w:val="007C78C0"/>
    <w:rsid w:val="007C78E9"/>
    <w:rsid w:val="007C7B31"/>
    <w:rsid w:val="007C7B8D"/>
    <w:rsid w:val="007C7C51"/>
    <w:rsid w:val="007C7CAA"/>
    <w:rsid w:val="007D0338"/>
    <w:rsid w:val="007D0607"/>
    <w:rsid w:val="007D0CC7"/>
    <w:rsid w:val="007D2BB3"/>
    <w:rsid w:val="007D2CCD"/>
    <w:rsid w:val="007D2DB2"/>
    <w:rsid w:val="007D3D65"/>
    <w:rsid w:val="007D4364"/>
    <w:rsid w:val="007D4455"/>
    <w:rsid w:val="007D587A"/>
    <w:rsid w:val="007D5BF9"/>
    <w:rsid w:val="007D7497"/>
    <w:rsid w:val="007E04AE"/>
    <w:rsid w:val="007E0602"/>
    <w:rsid w:val="007E0D7D"/>
    <w:rsid w:val="007E0DCA"/>
    <w:rsid w:val="007E1232"/>
    <w:rsid w:val="007E12E8"/>
    <w:rsid w:val="007E17CC"/>
    <w:rsid w:val="007E1FDB"/>
    <w:rsid w:val="007E231E"/>
    <w:rsid w:val="007E2721"/>
    <w:rsid w:val="007E2749"/>
    <w:rsid w:val="007E30B4"/>
    <w:rsid w:val="007E32D0"/>
    <w:rsid w:val="007E3695"/>
    <w:rsid w:val="007E37BA"/>
    <w:rsid w:val="007E3A7F"/>
    <w:rsid w:val="007E3D43"/>
    <w:rsid w:val="007E51E1"/>
    <w:rsid w:val="007E51F8"/>
    <w:rsid w:val="007E595E"/>
    <w:rsid w:val="007E5B6D"/>
    <w:rsid w:val="007E5E6D"/>
    <w:rsid w:val="007E602A"/>
    <w:rsid w:val="007E60A8"/>
    <w:rsid w:val="007E66FE"/>
    <w:rsid w:val="007E6742"/>
    <w:rsid w:val="007E750D"/>
    <w:rsid w:val="007E788C"/>
    <w:rsid w:val="007F1740"/>
    <w:rsid w:val="007F1817"/>
    <w:rsid w:val="007F181A"/>
    <w:rsid w:val="007F1825"/>
    <w:rsid w:val="007F1E21"/>
    <w:rsid w:val="007F22C9"/>
    <w:rsid w:val="007F23D8"/>
    <w:rsid w:val="007F2A78"/>
    <w:rsid w:val="007F3BB5"/>
    <w:rsid w:val="007F43A4"/>
    <w:rsid w:val="007F4473"/>
    <w:rsid w:val="007F4F3B"/>
    <w:rsid w:val="007F559E"/>
    <w:rsid w:val="007F61AC"/>
    <w:rsid w:val="007F6AB0"/>
    <w:rsid w:val="007F6B06"/>
    <w:rsid w:val="007F7A8D"/>
    <w:rsid w:val="007F7DE5"/>
    <w:rsid w:val="00800E16"/>
    <w:rsid w:val="00800F66"/>
    <w:rsid w:val="0080193B"/>
    <w:rsid w:val="00801ED2"/>
    <w:rsid w:val="008028E0"/>
    <w:rsid w:val="00802F73"/>
    <w:rsid w:val="00803474"/>
    <w:rsid w:val="00803785"/>
    <w:rsid w:val="00803AB6"/>
    <w:rsid w:val="0080450C"/>
    <w:rsid w:val="00804A84"/>
    <w:rsid w:val="00804FAB"/>
    <w:rsid w:val="008055C3"/>
    <w:rsid w:val="008055FA"/>
    <w:rsid w:val="008058B8"/>
    <w:rsid w:val="00805BDB"/>
    <w:rsid w:val="008068CA"/>
    <w:rsid w:val="00806FAD"/>
    <w:rsid w:val="00807704"/>
    <w:rsid w:val="00807F22"/>
    <w:rsid w:val="00807F61"/>
    <w:rsid w:val="0081030D"/>
    <w:rsid w:val="008104B2"/>
    <w:rsid w:val="0081058D"/>
    <w:rsid w:val="00810FE7"/>
    <w:rsid w:val="008111FD"/>
    <w:rsid w:val="00811880"/>
    <w:rsid w:val="00811F7E"/>
    <w:rsid w:val="008121E8"/>
    <w:rsid w:val="00812261"/>
    <w:rsid w:val="0081318F"/>
    <w:rsid w:val="00813EF3"/>
    <w:rsid w:val="0081505F"/>
    <w:rsid w:val="00815765"/>
    <w:rsid w:val="00815F72"/>
    <w:rsid w:val="008162C0"/>
    <w:rsid w:val="00817732"/>
    <w:rsid w:val="00817C01"/>
    <w:rsid w:val="00817E60"/>
    <w:rsid w:val="00820EFE"/>
    <w:rsid w:val="00821518"/>
    <w:rsid w:val="008216FA"/>
    <w:rsid w:val="008217DB"/>
    <w:rsid w:val="00822C5E"/>
    <w:rsid w:val="00822E0C"/>
    <w:rsid w:val="0082317D"/>
    <w:rsid w:val="0082416E"/>
    <w:rsid w:val="008241FF"/>
    <w:rsid w:val="008248C0"/>
    <w:rsid w:val="00824990"/>
    <w:rsid w:val="00825A76"/>
    <w:rsid w:val="008260D4"/>
    <w:rsid w:val="00826183"/>
    <w:rsid w:val="0082660B"/>
    <w:rsid w:val="008270B6"/>
    <w:rsid w:val="0083013B"/>
    <w:rsid w:val="00830198"/>
    <w:rsid w:val="00830234"/>
    <w:rsid w:val="00830A54"/>
    <w:rsid w:val="00831842"/>
    <w:rsid w:val="00831D18"/>
    <w:rsid w:val="0083212A"/>
    <w:rsid w:val="00832208"/>
    <w:rsid w:val="0083297C"/>
    <w:rsid w:val="00834084"/>
    <w:rsid w:val="00834149"/>
    <w:rsid w:val="008348B2"/>
    <w:rsid w:val="00834DA9"/>
    <w:rsid w:val="00835AE8"/>
    <w:rsid w:val="008365F3"/>
    <w:rsid w:val="0083695A"/>
    <w:rsid w:val="00837111"/>
    <w:rsid w:val="008371EE"/>
    <w:rsid w:val="0083791D"/>
    <w:rsid w:val="0084037D"/>
    <w:rsid w:val="0084185B"/>
    <w:rsid w:val="0084252D"/>
    <w:rsid w:val="00842916"/>
    <w:rsid w:val="00843540"/>
    <w:rsid w:val="00843576"/>
    <w:rsid w:val="00843B4D"/>
    <w:rsid w:val="008441A1"/>
    <w:rsid w:val="00845C74"/>
    <w:rsid w:val="0084602D"/>
    <w:rsid w:val="00846B49"/>
    <w:rsid w:val="00846B5F"/>
    <w:rsid w:val="0084796E"/>
    <w:rsid w:val="00847A60"/>
    <w:rsid w:val="00847E14"/>
    <w:rsid w:val="008507CB"/>
    <w:rsid w:val="00851F56"/>
    <w:rsid w:val="00852644"/>
    <w:rsid w:val="00852873"/>
    <w:rsid w:val="00852B9B"/>
    <w:rsid w:val="00852C41"/>
    <w:rsid w:val="008531E9"/>
    <w:rsid w:val="00853FC8"/>
    <w:rsid w:val="00853FD1"/>
    <w:rsid w:val="00854357"/>
    <w:rsid w:val="00854931"/>
    <w:rsid w:val="00854A8A"/>
    <w:rsid w:val="00854B50"/>
    <w:rsid w:val="00855058"/>
    <w:rsid w:val="008556A5"/>
    <w:rsid w:val="00856000"/>
    <w:rsid w:val="00856A4F"/>
    <w:rsid w:val="00856F47"/>
    <w:rsid w:val="00856F8C"/>
    <w:rsid w:val="008573AD"/>
    <w:rsid w:val="00857E29"/>
    <w:rsid w:val="00860559"/>
    <w:rsid w:val="00860A8B"/>
    <w:rsid w:val="00860BD3"/>
    <w:rsid w:val="008611DC"/>
    <w:rsid w:val="008612F0"/>
    <w:rsid w:val="008616BA"/>
    <w:rsid w:val="00861848"/>
    <w:rsid w:val="00861EAB"/>
    <w:rsid w:val="00861F15"/>
    <w:rsid w:val="00862B5F"/>
    <w:rsid w:val="00862F5E"/>
    <w:rsid w:val="00863743"/>
    <w:rsid w:val="00863879"/>
    <w:rsid w:val="0086405D"/>
    <w:rsid w:val="00865C7D"/>
    <w:rsid w:val="00866029"/>
    <w:rsid w:val="0086622F"/>
    <w:rsid w:val="008674E4"/>
    <w:rsid w:val="00867B5F"/>
    <w:rsid w:val="008708BB"/>
    <w:rsid w:val="008712D6"/>
    <w:rsid w:val="008717AB"/>
    <w:rsid w:val="0087240F"/>
    <w:rsid w:val="00872D94"/>
    <w:rsid w:val="008730FF"/>
    <w:rsid w:val="0087328B"/>
    <w:rsid w:val="00874351"/>
    <w:rsid w:val="00875820"/>
    <w:rsid w:val="00875B94"/>
    <w:rsid w:val="008761C3"/>
    <w:rsid w:val="00876D08"/>
    <w:rsid w:val="00880CB4"/>
    <w:rsid w:val="008812DE"/>
    <w:rsid w:val="00882346"/>
    <w:rsid w:val="00882397"/>
    <w:rsid w:val="00882EC0"/>
    <w:rsid w:val="008834C9"/>
    <w:rsid w:val="00884C59"/>
    <w:rsid w:val="00885471"/>
    <w:rsid w:val="00885E1F"/>
    <w:rsid w:val="00886B9D"/>
    <w:rsid w:val="00886EB2"/>
    <w:rsid w:val="00890361"/>
    <w:rsid w:val="008904B6"/>
    <w:rsid w:val="0089065A"/>
    <w:rsid w:val="0089065C"/>
    <w:rsid w:val="00891004"/>
    <w:rsid w:val="00891477"/>
    <w:rsid w:val="0089157A"/>
    <w:rsid w:val="00892232"/>
    <w:rsid w:val="00892641"/>
    <w:rsid w:val="00892BF2"/>
    <w:rsid w:val="00893561"/>
    <w:rsid w:val="00893995"/>
    <w:rsid w:val="00894435"/>
    <w:rsid w:val="00895ADE"/>
    <w:rsid w:val="00897281"/>
    <w:rsid w:val="0089774E"/>
    <w:rsid w:val="00897D22"/>
    <w:rsid w:val="008A0CEE"/>
    <w:rsid w:val="008A140E"/>
    <w:rsid w:val="008A1865"/>
    <w:rsid w:val="008A1B18"/>
    <w:rsid w:val="008A2759"/>
    <w:rsid w:val="008A2857"/>
    <w:rsid w:val="008A39AD"/>
    <w:rsid w:val="008A3D52"/>
    <w:rsid w:val="008A3D9F"/>
    <w:rsid w:val="008A4810"/>
    <w:rsid w:val="008A4859"/>
    <w:rsid w:val="008A4F64"/>
    <w:rsid w:val="008A547C"/>
    <w:rsid w:val="008A688D"/>
    <w:rsid w:val="008A6C82"/>
    <w:rsid w:val="008A6E7A"/>
    <w:rsid w:val="008A757A"/>
    <w:rsid w:val="008A7959"/>
    <w:rsid w:val="008B1374"/>
    <w:rsid w:val="008B1D66"/>
    <w:rsid w:val="008B2011"/>
    <w:rsid w:val="008B2171"/>
    <w:rsid w:val="008B2761"/>
    <w:rsid w:val="008B2A65"/>
    <w:rsid w:val="008B37FB"/>
    <w:rsid w:val="008B399A"/>
    <w:rsid w:val="008B3EDF"/>
    <w:rsid w:val="008B4C8F"/>
    <w:rsid w:val="008B5D2E"/>
    <w:rsid w:val="008B6FBE"/>
    <w:rsid w:val="008C0CE9"/>
    <w:rsid w:val="008C0F96"/>
    <w:rsid w:val="008C0FA2"/>
    <w:rsid w:val="008C1B59"/>
    <w:rsid w:val="008C1E4F"/>
    <w:rsid w:val="008C2046"/>
    <w:rsid w:val="008C2B64"/>
    <w:rsid w:val="008C324D"/>
    <w:rsid w:val="008C3408"/>
    <w:rsid w:val="008C37F5"/>
    <w:rsid w:val="008C410F"/>
    <w:rsid w:val="008C4887"/>
    <w:rsid w:val="008C4A4B"/>
    <w:rsid w:val="008C4E6B"/>
    <w:rsid w:val="008C633C"/>
    <w:rsid w:val="008C64DC"/>
    <w:rsid w:val="008C665D"/>
    <w:rsid w:val="008C66DE"/>
    <w:rsid w:val="008C6CCD"/>
    <w:rsid w:val="008C7155"/>
    <w:rsid w:val="008C7795"/>
    <w:rsid w:val="008C7E26"/>
    <w:rsid w:val="008D02AF"/>
    <w:rsid w:val="008D0687"/>
    <w:rsid w:val="008D20DC"/>
    <w:rsid w:val="008D213A"/>
    <w:rsid w:val="008D30FB"/>
    <w:rsid w:val="008D3430"/>
    <w:rsid w:val="008D3A3E"/>
    <w:rsid w:val="008D3BB1"/>
    <w:rsid w:val="008D510C"/>
    <w:rsid w:val="008D55C4"/>
    <w:rsid w:val="008D7483"/>
    <w:rsid w:val="008D7A7E"/>
    <w:rsid w:val="008E0A92"/>
    <w:rsid w:val="008E0ADB"/>
    <w:rsid w:val="008E0BA1"/>
    <w:rsid w:val="008E132D"/>
    <w:rsid w:val="008E13FC"/>
    <w:rsid w:val="008E1E0F"/>
    <w:rsid w:val="008E3BDC"/>
    <w:rsid w:val="008E4685"/>
    <w:rsid w:val="008E4D5D"/>
    <w:rsid w:val="008E57F5"/>
    <w:rsid w:val="008E5F0B"/>
    <w:rsid w:val="008E666D"/>
    <w:rsid w:val="008E6A97"/>
    <w:rsid w:val="008E6E0D"/>
    <w:rsid w:val="008E726C"/>
    <w:rsid w:val="008E7593"/>
    <w:rsid w:val="008E7BFA"/>
    <w:rsid w:val="008F0716"/>
    <w:rsid w:val="008F0FCD"/>
    <w:rsid w:val="008F1066"/>
    <w:rsid w:val="008F140E"/>
    <w:rsid w:val="008F178C"/>
    <w:rsid w:val="008F1BDE"/>
    <w:rsid w:val="008F34C0"/>
    <w:rsid w:val="008F3570"/>
    <w:rsid w:val="008F3D16"/>
    <w:rsid w:val="008F407C"/>
    <w:rsid w:val="008F484D"/>
    <w:rsid w:val="008F4D0A"/>
    <w:rsid w:val="008F5130"/>
    <w:rsid w:val="008F5CD4"/>
    <w:rsid w:val="008F603D"/>
    <w:rsid w:val="008F6363"/>
    <w:rsid w:val="008F6F4A"/>
    <w:rsid w:val="008F71E5"/>
    <w:rsid w:val="008F72C3"/>
    <w:rsid w:val="008F7307"/>
    <w:rsid w:val="00900486"/>
    <w:rsid w:val="0090088F"/>
    <w:rsid w:val="00900D11"/>
    <w:rsid w:val="0090185B"/>
    <w:rsid w:val="00902A9E"/>
    <w:rsid w:val="00902F58"/>
    <w:rsid w:val="009032F4"/>
    <w:rsid w:val="00903CB1"/>
    <w:rsid w:val="0090472B"/>
    <w:rsid w:val="009050B2"/>
    <w:rsid w:val="0090528C"/>
    <w:rsid w:val="009055EA"/>
    <w:rsid w:val="00905671"/>
    <w:rsid w:val="009056BF"/>
    <w:rsid w:val="00905A81"/>
    <w:rsid w:val="00906440"/>
    <w:rsid w:val="009067CD"/>
    <w:rsid w:val="00906CE6"/>
    <w:rsid w:val="00910CAA"/>
    <w:rsid w:val="00910D08"/>
    <w:rsid w:val="009117B1"/>
    <w:rsid w:val="0091239C"/>
    <w:rsid w:val="0091241A"/>
    <w:rsid w:val="009131B9"/>
    <w:rsid w:val="00913991"/>
    <w:rsid w:val="00914A8C"/>
    <w:rsid w:val="00914C6C"/>
    <w:rsid w:val="00914E42"/>
    <w:rsid w:val="00914ED1"/>
    <w:rsid w:val="009159E5"/>
    <w:rsid w:val="00915C2F"/>
    <w:rsid w:val="00915E85"/>
    <w:rsid w:val="00916442"/>
    <w:rsid w:val="00916ADF"/>
    <w:rsid w:val="00917217"/>
    <w:rsid w:val="00920147"/>
    <w:rsid w:val="00920292"/>
    <w:rsid w:val="009205DD"/>
    <w:rsid w:val="00920AC7"/>
    <w:rsid w:val="00920B0C"/>
    <w:rsid w:val="00921055"/>
    <w:rsid w:val="009218ED"/>
    <w:rsid w:val="009222F8"/>
    <w:rsid w:val="00922373"/>
    <w:rsid w:val="00922922"/>
    <w:rsid w:val="0092306D"/>
    <w:rsid w:val="009236C5"/>
    <w:rsid w:val="00923A33"/>
    <w:rsid w:val="00923F1C"/>
    <w:rsid w:val="0092512C"/>
    <w:rsid w:val="0092513A"/>
    <w:rsid w:val="00925339"/>
    <w:rsid w:val="00925478"/>
    <w:rsid w:val="00926602"/>
    <w:rsid w:val="0092681F"/>
    <w:rsid w:val="00927036"/>
    <w:rsid w:val="009271F4"/>
    <w:rsid w:val="00930FDA"/>
    <w:rsid w:val="009322A2"/>
    <w:rsid w:val="00932BF0"/>
    <w:rsid w:val="00932ECF"/>
    <w:rsid w:val="00932EF4"/>
    <w:rsid w:val="009334AE"/>
    <w:rsid w:val="009338D9"/>
    <w:rsid w:val="00934DBE"/>
    <w:rsid w:val="00934FD6"/>
    <w:rsid w:val="00935035"/>
    <w:rsid w:val="0093534D"/>
    <w:rsid w:val="00935DD5"/>
    <w:rsid w:val="00937789"/>
    <w:rsid w:val="009409D7"/>
    <w:rsid w:val="00940C59"/>
    <w:rsid w:val="00942991"/>
    <w:rsid w:val="00942B77"/>
    <w:rsid w:val="00942DDA"/>
    <w:rsid w:val="0094303A"/>
    <w:rsid w:val="0094330D"/>
    <w:rsid w:val="0094340E"/>
    <w:rsid w:val="009436F2"/>
    <w:rsid w:val="009449AA"/>
    <w:rsid w:val="00944ED8"/>
    <w:rsid w:val="0094618B"/>
    <w:rsid w:val="009462E9"/>
    <w:rsid w:val="00946CA0"/>
    <w:rsid w:val="00946E1B"/>
    <w:rsid w:val="00946F74"/>
    <w:rsid w:val="0095080D"/>
    <w:rsid w:val="00950831"/>
    <w:rsid w:val="009509CE"/>
    <w:rsid w:val="00950A43"/>
    <w:rsid w:val="00950A50"/>
    <w:rsid w:val="00950EEB"/>
    <w:rsid w:val="009525ED"/>
    <w:rsid w:val="009526C0"/>
    <w:rsid w:val="009526FB"/>
    <w:rsid w:val="009527C4"/>
    <w:rsid w:val="00952B7B"/>
    <w:rsid w:val="00953370"/>
    <w:rsid w:val="0095364F"/>
    <w:rsid w:val="00953765"/>
    <w:rsid w:val="00954075"/>
    <w:rsid w:val="009557CB"/>
    <w:rsid w:val="00955971"/>
    <w:rsid w:val="00955F5F"/>
    <w:rsid w:val="00960038"/>
    <w:rsid w:val="00960EDE"/>
    <w:rsid w:val="00960F00"/>
    <w:rsid w:val="00962414"/>
    <w:rsid w:val="00962A56"/>
    <w:rsid w:val="00964059"/>
    <w:rsid w:val="00964EB6"/>
    <w:rsid w:val="00965B12"/>
    <w:rsid w:val="009667ED"/>
    <w:rsid w:val="00967138"/>
    <w:rsid w:val="00967FBA"/>
    <w:rsid w:val="009705A4"/>
    <w:rsid w:val="009705BB"/>
    <w:rsid w:val="0097154E"/>
    <w:rsid w:val="00972D5F"/>
    <w:rsid w:val="00972FEF"/>
    <w:rsid w:val="00972FFB"/>
    <w:rsid w:val="0097300F"/>
    <w:rsid w:val="00973042"/>
    <w:rsid w:val="009730F0"/>
    <w:rsid w:val="00973954"/>
    <w:rsid w:val="00976186"/>
    <w:rsid w:val="00977605"/>
    <w:rsid w:val="00977CCA"/>
    <w:rsid w:val="00977E1F"/>
    <w:rsid w:val="00980CD7"/>
    <w:rsid w:val="00981E5B"/>
    <w:rsid w:val="009825F5"/>
    <w:rsid w:val="0098274F"/>
    <w:rsid w:val="009837AC"/>
    <w:rsid w:val="0098449E"/>
    <w:rsid w:val="00984ABD"/>
    <w:rsid w:val="00984D61"/>
    <w:rsid w:val="00985884"/>
    <w:rsid w:val="009859AC"/>
    <w:rsid w:val="00985D95"/>
    <w:rsid w:val="00986059"/>
    <w:rsid w:val="00986AE4"/>
    <w:rsid w:val="00986BC1"/>
    <w:rsid w:val="00987923"/>
    <w:rsid w:val="00987DD5"/>
    <w:rsid w:val="009900CD"/>
    <w:rsid w:val="0099020B"/>
    <w:rsid w:val="00990637"/>
    <w:rsid w:val="009911AD"/>
    <w:rsid w:val="00991414"/>
    <w:rsid w:val="0099169F"/>
    <w:rsid w:val="00991AE4"/>
    <w:rsid w:val="00991BF7"/>
    <w:rsid w:val="00991EBC"/>
    <w:rsid w:val="00992F59"/>
    <w:rsid w:val="00993833"/>
    <w:rsid w:val="009945C8"/>
    <w:rsid w:val="009948EB"/>
    <w:rsid w:val="00995683"/>
    <w:rsid w:val="00995934"/>
    <w:rsid w:val="00996BE6"/>
    <w:rsid w:val="00997FA3"/>
    <w:rsid w:val="009A0A09"/>
    <w:rsid w:val="009A0D5D"/>
    <w:rsid w:val="009A12EB"/>
    <w:rsid w:val="009A13E7"/>
    <w:rsid w:val="009A1D67"/>
    <w:rsid w:val="009A1E2F"/>
    <w:rsid w:val="009A26CA"/>
    <w:rsid w:val="009A29D4"/>
    <w:rsid w:val="009A2B49"/>
    <w:rsid w:val="009A53DD"/>
    <w:rsid w:val="009A5434"/>
    <w:rsid w:val="009A561D"/>
    <w:rsid w:val="009A6119"/>
    <w:rsid w:val="009A6136"/>
    <w:rsid w:val="009A6EAC"/>
    <w:rsid w:val="009A7A71"/>
    <w:rsid w:val="009B0C10"/>
    <w:rsid w:val="009B0E28"/>
    <w:rsid w:val="009B1176"/>
    <w:rsid w:val="009B1833"/>
    <w:rsid w:val="009B23C3"/>
    <w:rsid w:val="009B2D77"/>
    <w:rsid w:val="009B3512"/>
    <w:rsid w:val="009B3E40"/>
    <w:rsid w:val="009B47BD"/>
    <w:rsid w:val="009B4F32"/>
    <w:rsid w:val="009B52B9"/>
    <w:rsid w:val="009B56DD"/>
    <w:rsid w:val="009B6046"/>
    <w:rsid w:val="009B6157"/>
    <w:rsid w:val="009B61BA"/>
    <w:rsid w:val="009B63D2"/>
    <w:rsid w:val="009B6C01"/>
    <w:rsid w:val="009B6F82"/>
    <w:rsid w:val="009B7E84"/>
    <w:rsid w:val="009B7FF8"/>
    <w:rsid w:val="009C0831"/>
    <w:rsid w:val="009C08ED"/>
    <w:rsid w:val="009C1491"/>
    <w:rsid w:val="009C151F"/>
    <w:rsid w:val="009C21F2"/>
    <w:rsid w:val="009C2364"/>
    <w:rsid w:val="009C2519"/>
    <w:rsid w:val="009C31D6"/>
    <w:rsid w:val="009C415B"/>
    <w:rsid w:val="009C4A09"/>
    <w:rsid w:val="009C5D71"/>
    <w:rsid w:val="009C5F85"/>
    <w:rsid w:val="009C5FB1"/>
    <w:rsid w:val="009C72A7"/>
    <w:rsid w:val="009D079C"/>
    <w:rsid w:val="009D0938"/>
    <w:rsid w:val="009D0F5B"/>
    <w:rsid w:val="009D0F8C"/>
    <w:rsid w:val="009D12CA"/>
    <w:rsid w:val="009D175E"/>
    <w:rsid w:val="009D1EBB"/>
    <w:rsid w:val="009D2F11"/>
    <w:rsid w:val="009D415D"/>
    <w:rsid w:val="009D4210"/>
    <w:rsid w:val="009D4507"/>
    <w:rsid w:val="009D4AAC"/>
    <w:rsid w:val="009D4CBB"/>
    <w:rsid w:val="009D57CF"/>
    <w:rsid w:val="009D5E89"/>
    <w:rsid w:val="009D7123"/>
    <w:rsid w:val="009E0076"/>
    <w:rsid w:val="009E0147"/>
    <w:rsid w:val="009E10DE"/>
    <w:rsid w:val="009E17A2"/>
    <w:rsid w:val="009E290B"/>
    <w:rsid w:val="009E36A2"/>
    <w:rsid w:val="009E370F"/>
    <w:rsid w:val="009E3C22"/>
    <w:rsid w:val="009E4568"/>
    <w:rsid w:val="009E45E7"/>
    <w:rsid w:val="009E5DAC"/>
    <w:rsid w:val="009E66E7"/>
    <w:rsid w:val="009E6775"/>
    <w:rsid w:val="009E6A31"/>
    <w:rsid w:val="009E71F3"/>
    <w:rsid w:val="009E734D"/>
    <w:rsid w:val="009F07CF"/>
    <w:rsid w:val="009F0B3C"/>
    <w:rsid w:val="009F0B8B"/>
    <w:rsid w:val="009F10DA"/>
    <w:rsid w:val="009F111D"/>
    <w:rsid w:val="009F1243"/>
    <w:rsid w:val="009F135C"/>
    <w:rsid w:val="009F1420"/>
    <w:rsid w:val="009F19E7"/>
    <w:rsid w:val="009F1DE9"/>
    <w:rsid w:val="009F300B"/>
    <w:rsid w:val="009F3340"/>
    <w:rsid w:val="009F4162"/>
    <w:rsid w:val="009F45D9"/>
    <w:rsid w:val="009F4BD2"/>
    <w:rsid w:val="009F4F69"/>
    <w:rsid w:val="009F51F4"/>
    <w:rsid w:val="009F61E8"/>
    <w:rsid w:val="009F647A"/>
    <w:rsid w:val="009F7840"/>
    <w:rsid w:val="00A00087"/>
    <w:rsid w:val="00A000AA"/>
    <w:rsid w:val="00A00948"/>
    <w:rsid w:val="00A00B4A"/>
    <w:rsid w:val="00A01454"/>
    <w:rsid w:val="00A02886"/>
    <w:rsid w:val="00A02CB9"/>
    <w:rsid w:val="00A02D37"/>
    <w:rsid w:val="00A0328A"/>
    <w:rsid w:val="00A03AF8"/>
    <w:rsid w:val="00A03B12"/>
    <w:rsid w:val="00A03EDD"/>
    <w:rsid w:val="00A04613"/>
    <w:rsid w:val="00A04EE7"/>
    <w:rsid w:val="00A04F17"/>
    <w:rsid w:val="00A050ED"/>
    <w:rsid w:val="00A052FD"/>
    <w:rsid w:val="00A056A4"/>
    <w:rsid w:val="00A05742"/>
    <w:rsid w:val="00A05B5D"/>
    <w:rsid w:val="00A05BB3"/>
    <w:rsid w:val="00A06A3F"/>
    <w:rsid w:val="00A0793D"/>
    <w:rsid w:val="00A07B69"/>
    <w:rsid w:val="00A100B3"/>
    <w:rsid w:val="00A100C9"/>
    <w:rsid w:val="00A104C2"/>
    <w:rsid w:val="00A11041"/>
    <w:rsid w:val="00A11099"/>
    <w:rsid w:val="00A110D5"/>
    <w:rsid w:val="00A11D04"/>
    <w:rsid w:val="00A121FE"/>
    <w:rsid w:val="00A126DE"/>
    <w:rsid w:val="00A12CA0"/>
    <w:rsid w:val="00A13ABB"/>
    <w:rsid w:val="00A14B36"/>
    <w:rsid w:val="00A159CF"/>
    <w:rsid w:val="00A15FA4"/>
    <w:rsid w:val="00A16214"/>
    <w:rsid w:val="00A1639A"/>
    <w:rsid w:val="00A17458"/>
    <w:rsid w:val="00A17C63"/>
    <w:rsid w:val="00A17E65"/>
    <w:rsid w:val="00A20C61"/>
    <w:rsid w:val="00A220FB"/>
    <w:rsid w:val="00A2247D"/>
    <w:rsid w:val="00A22A04"/>
    <w:rsid w:val="00A22B93"/>
    <w:rsid w:val="00A231A3"/>
    <w:rsid w:val="00A23A59"/>
    <w:rsid w:val="00A24499"/>
    <w:rsid w:val="00A244D5"/>
    <w:rsid w:val="00A2546C"/>
    <w:rsid w:val="00A25B43"/>
    <w:rsid w:val="00A25C06"/>
    <w:rsid w:val="00A25E70"/>
    <w:rsid w:val="00A25EC2"/>
    <w:rsid w:val="00A26842"/>
    <w:rsid w:val="00A27AF8"/>
    <w:rsid w:val="00A27F15"/>
    <w:rsid w:val="00A300F5"/>
    <w:rsid w:val="00A30CDB"/>
    <w:rsid w:val="00A31417"/>
    <w:rsid w:val="00A31AA2"/>
    <w:rsid w:val="00A32845"/>
    <w:rsid w:val="00A33151"/>
    <w:rsid w:val="00A343E3"/>
    <w:rsid w:val="00A34457"/>
    <w:rsid w:val="00A3518A"/>
    <w:rsid w:val="00A35EA4"/>
    <w:rsid w:val="00A364BF"/>
    <w:rsid w:val="00A37E53"/>
    <w:rsid w:val="00A37FD9"/>
    <w:rsid w:val="00A40124"/>
    <w:rsid w:val="00A40B4A"/>
    <w:rsid w:val="00A4104B"/>
    <w:rsid w:val="00A4136D"/>
    <w:rsid w:val="00A417ED"/>
    <w:rsid w:val="00A41DD5"/>
    <w:rsid w:val="00A42099"/>
    <w:rsid w:val="00A42838"/>
    <w:rsid w:val="00A42D19"/>
    <w:rsid w:val="00A4340E"/>
    <w:rsid w:val="00A434CE"/>
    <w:rsid w:val="00A436A8"/>
    <w:rsid w:val="00A44769"/>
    <w:rsid w:val="00A44BC0"/>
    <w:rsid w:val="00A45396"/>
    <w:rsid w:val="00A456D3"/>
    <w:rsid w:val="00A45A9F"/>
    <w:rsid w:val="00A45D2E"/>
    <w:rsid w:val="00A45F5D"/>
    <w:rsid w:val="00A4674A"/>
    <w:rsid w:val="00A468A2"/>
    <w:rsid w:val="00A46B50"/>
    <w:rsid w:val="00A46D64"/>
    <w:rsid w:val="00A46EB8"/>
    <w:rsid w:val="00A47919"/>
    <w:rsid w:val="00A47CBC"/>
    <w:rsid w:val="00A50577"/>
    <w:rsid w:val="00A50AD9"/>
    <w:rsid w:val="00A510E8"/>
    <w:rsid w:val="00A51BE4"/>
    <w:rsid w:val="00A5221A"/>
    <w:rsid w:val="00A52F77"/>
    <w:rsid w:val="00A53903"/>
    <w:rsid w:val="00A53CBD"/>
    <w:rsid w:val="00A544EF"/>
    <w:rsid w:val="00A557F1"/>
    <w:rsid w:val="00A55B60"/>
    <w:rsid w:val="00A55E12"/>
    <w:rsid w:val="00A5626B"/>
    <w:rsid w:val="00A564FC"/>
    <w:rsid w:val="00A56A4E"/>
    <w:rsid w:val="00A570E5"/>
    <w:rsid w:val="00A57DE2"/>
    <w:rsid w:val="00A602D9"/>
    <w:rsid w:val="00A60F54"/>
    <w:rsid w:val="00A627EB"/>
    <w:rsid w:val="00A62889"/>
    <w:rsid w:val="00A62C95"/>
    <w:rsid w:val="00A6334D"/>
    <w:rsid w:val="00A63434"/>
    <w:rsid w:val="00A64F10"/>
    <w:rsid w:val="00A65281"/>
    <w:rsid w:val="00A65B1A"/>
    <w:rsid w:val="00A66993"/>
    <w:rsid w:val="00A66D2E"/>
    <w:rsid w:val="00A66F0E"/>
    <w:rsid w:val="00A70077"/>
    <w:rsid w:val="00A704B5"/>
    <w:rsid w:val="00A7069F"/>
    <w:rsid w:val="00A715E3"/>
    <w:rsid w:val="00A71852"/>
    <w:rsid w:val="00A72190"/>
    <w:rsid w:val="00A72338"/>
    <w:rsid w:val="00A7427F"/>
    <w:rsid w:val="00A74BB6"/>
    <w:rsid w:val="00A74CD9"/>
    <w:rsid w:val="00A74FF3"/>
    <w:rsid w:val="00A753FF"/>
    <w:rsid w:val="00A75996"/>
    <w:rsid w:val="00A75AF7"/>
    <w:rsid w:val="00A7625A"/>
    <w:rsid w:val="00A7679D"/>
    <w:rsid w:val="00A76B89"/>
    <w:rsid w:val="00A76C1F"/>
    <w:rsid w:val="00A76DEA"/>
    <w:rsid w:val="00A772C5"/>
    <w:rsid w:val="00A8003F"/>
    <w:rsid w:val="00A800F8"/>
    <w:rsid w:val="00A80EA1"/>
    <w:rsid w:val="00A81159"/>
    <w:rsid w:val="00A8118C"/>
    <w:rsid w:val="00A81586"/>
    <w:rsid w:val="00A83514"/>
    <w:rsid w:val="00A844B5"/>
    <w:rsid w:val="00A84853"/>
    <w:rsid w:val="00A848C2"/>
    <w:rsid w:val="00A85198"/>
    <w:rsid w:val="00A86C5C"/>
    <w:rsid w:val="00A86EAA"/>
    <w:rsid w:val="00A873C4"/>
    <w:rsid w:val="00A8789F"/>
    <w:rsid w:val="00A87BCD"/>
    <w:rsid w:val="00A87DBD"/>
    <w:rsid w:val="00A87E59"/>
    <w:rsid w:val="00A91E3E"/>
    <w:rsid w:val="00A92A79"/>
    <w:rsid w:val="00A92D86"/>
    <w:rsid w:val="00A9300D"/>
    <w:rsid w:val="00A9331F"/>
    <w:rsid w:val="00A93BE2"/>
    <w:rsid w:val="00A94778"/>
    <w:rsid w:val="00A94880"/>
    <w:rsid w:val="00A94C2F"/>
    <w:rsid w:val="00A9518B"/>
    <w:rsid w:val="00A95417"/>
    <w:rsid w:val="00A95C4B"/>
    <w:rsid w:val="00A96163"/>
    <w:rsid w:val="00A96B82"/>
    <w:rsid w:val="00A97496"/>
    <w:rsid w:val="00A97D77"/>
    <w:rsid w:val="00AA0082"/>
    <w:rsid w:val="00AA0395"/>
    <w:rsid w:val="00AA156F"/>
    <w:rsid w:val="00AA15EF"/>
    <w:rsid w:val="00AA1B7D"/>
    <w:rsid w:val="00AA240D"/>
    <w:rsid w:val="00AA2569"/>
    <w:rsid w:val="00AA309A"/>
    <w:rsid w:val="00AA3E4F"/>
    <w:rsid w:val="00AA4217"/>
    <w:rsid w:val="00AA4433"/>
    <w:rsid w:val="00AA48FD"/>
    <w:rsid w:val="00AA4BD0"/>
    <w:rsid w:val="00AA500C"/>
    <w:rsid w:val="00AA500F"/>
    <w:rsid w:val="00AA5960"/>
    <w:rsid w:val="00AA59BF"/>
    <w:rsid w:val="00AA5AA9"/>
    <w:rsid w:val="00AA6668"/>
    <w:rsid w:val="00AA66A8"/>
    <w:rsid w:val="00AA6783"/>
    <w:rsid w:val="00AA6D3E"/>
    <w:rsid w:val="00AA72C2"/>
    <w:rsid w:val="00AA733C"/>
    <w:rsid w:val="00AA79DE"/>
    <w:rsid w:val="00AB0E9A"/>
    <w:rsid w:val="00AB1353"/>
    <w:rsid w:val="00AB1E20"/>
    <w:rsid w:val="00AB3884"/>
    <w:rsid w:val="00AB3D6C"/>
    <w:rsid w:val="00AB4861"/>
    <w:rsid w:val="00AB4C1B"/>
    <w:rsid w:val="00AB55B8"/>
    <w:rsid w:val="00AB6A3F"/>
    <w:rsid w:val="00AB7304"/>
    <w:rsid w:val="00AC053A"/>
    <w:rsid w:val="00AC0911"/>
    <w:rsid w:val="00AC1059"/>
    <w:rsid w:val="00AC13CB"/>
    <w:rsid w:val="00AC1608"/>
    <w:rsid w:val="00AC2100"/>
    <w:rsid w:val="00AC2DD2"/>
    <w:rsid w:val="00AC3462"/>
    <w:rsid w:val="00AC3486"/>
    <w:rsid w:val="00AC3CC3"/>
    <w:rsid w:val="00AC45BA"/>
    <w:rsid w:val="00AC49B1"/>
    <w:rsid w:val="00AC51FD"/>
    <w:rsid w:val="00AC5CBD"/>
    <w:rsid w:val="00AC5E50"/>
    <w:rsid w:val="00AC5FD3"/>
    <w:rsid w:val="00AC61F8"/>
    <w:rsid w:val="00AC7BEA"/>
    <w:rsid w:val="00AC7CF1"/>
    <w:rsid w:val="00AC7EDA"/>
    <w:rsid w:val="00AD058D"/>
    <w:rsid w:val="00AD1308"/>
    <w:rsid w:val="00AD1503"/>
    <w:rsid w:val="00AD21C4"/>
    <w:rsid w:val="00AD26A8"/>
    <w:rsid w:val="00AD284F"/>
    <w:rsid w:val="00AD286B"/>
    <w:rsid w:val="00AD28B9"/>
    <w:rsid w:val="00AD2BB5"/>
    <w:rsid w:val="00AD30B8"/>
    <w:rsid w:val="00AD3F4E"/>
    <w:rsid w:val="00AD43D3"/>
    <w:rsid w:val="00AD4B5D"/>
    <w:rsid w:val="00AD4EA2"/>
    <w:rsid w:val="00AD4FA8"/>
    <w:rsid w:val="00AD59F8"/>
    <w:rsid w:val="00AD59FB"/>
    <w:rsid w:val="00AD630C"/>
    <w:rsid w:val="00AD68C3"/>
    <w:rsid w:val="00AD68DD"/>
    <w:rsid w:val="00AD7AA6"/>
    <w:rsid w:val="00AD7DF4"/>
    <w:rsid w:val="00AE11B6"/>
    <w:rsid w:val="00AE19C7"/>
    <w:rsid w:val="00AE20D5"/>
    <w:rsid w:val="00AE29C1"/>
    <w:rsid w:val="00AE2F32"/>
    <w:rsid w:val="00AE350F"/>
    <w:rsid w:val="00AE3683"/>
    <w:rsid w:val="00AE41A1"/>
    <w:rsid w:val="00AE4249"/>
    <w:rsid w:val="00AE4835"/>
    <w:rsid w:val="00AE4A62"/>
    <w:rsid w:val="00AE4F78"/>
    <w:rsid w:val="00AE55BB"/>
    <w:rsid w:val="00AE5EC9"/>
    <w:rsid w:val="00AE7C6D"/>
    <w:rsid w:val="00AF0ACD"/>
    <w:rsid w:val="00AF0C0D"/>
    <w:rsid w:val="00AF19E2"/>
    <w:rsid w:val="00AF2BD8"/>
    <w:rsid w:val="00AF2E6C"/>
    <w:rsid w:val="00AF315B"/>
    <w:rsid w:val="00AF5663"/>
    <w:rsid w:val="00AF5B7B"/>
    <w:rsid w:val="00AF5ECD"/>
    <w:rsid w:val="00AF627C"/>
    <w:rsid w:val="00AF7D1D"/>
    <w:rsid w:val="00AF7F44"/>
    <w:rsid w:val="00B0042F"/>
    <w:rsid w:val="00B0059B"/>
    <w:rsid w:val="00B012B2"/>
    <w:rsid w:val="00B013D8"/>
    <w:rsid w:val="00B01C70"/>
    <w:rsid w:val="00B0378E"/>
    <w:rsid w:val="00B03CCB"/>
    <w:rsid w:val="00B04427"/>
    <w:rsid w:val="00B04878"/>
    <w:rsid w:val="00B0492D"/>
    <w:rsid w:val="00B04DC5"/>
    <w:rsid w:val="00B04E53"/>
    <w:rsid w:val="00B059E6"/>
    <w:rsid w:val="00B05ABF"/>
    <w:rsid w:val="00B05F32"/>
    <w:rsid w:val="00B060E8"/>
    <w:rsid w:val="00B06379"/>
    <w:rsid w:val="00B06AFC"/>
    <w:rsid w:val="00B06E19"/>
    <w:rsid w:val="00B0747A"/>
    <w:rsid w:val="00B07722"/>
    <w:rsid w:val="00B07A89"/>
    <w:rsid w:val="00B102F0"/>
    <w:rsid w:val="00B11459"/>
    <w:rsid w:val="00B11460"/>
    <w:rsid w:val="00B11575"/>
    <w:rsid w:val="00B11AD7"/>
    <w:rsid w:val="00B13522"/>
    <w:rsid w:val="00B13542"/>
    <w:rsid w:val="00B138AC"/>
    <w:rsid w:val="00B1499A"/>
    <w:rsid w:val="00B14A1F"/>
    <w:rsid w:val="00B15059"/>
    <w:rsid w:val="00B1521C"/>
    <w:rsid w:val="00B1538A"/>
    <w:rsid w:val="00B166B5"/>
    <w:rsid w:val="00B16EEC"/>
    <w:rsid w:val="00B17009"/>
    <w:rsid w:val="00B17360"/>
    <w:rsid w:val="00B17FDD"/>
    <w:rsid w:val="00B2096A"/>
    <w:rsid w:val="00B2257A"/>
    <w:rsid w:val="00B22B32"/>
    <w:rsid w:val="00B22C6A"/>
    <w:rsid w:val="00B22EBF"/>
    <w:rsid w:val="00B231F2"/>
    <w:rsid w:val="00B23DD6"/>
    <w:rsid w:val="00B23E18"/>
    <w:rsid w:val="00B23EED"/>
    <w:rsid w:val="00B2402D"/>
    <w:rsid w:val="00B2493D"/>
    <w:rsid w:val="00B2523A"/>
    <w:rsid w:val="00B25A52"/>
    <w:rsid w:val="00B26106"/>
    <w:rsid w:val="00B26BE2"/>
    <w:rsid w:val="00B26CC0"/>
    <w:rsid w:val="00B26EFE"/>
    <w:rsid w:val="00B27C3F"/>
    <w:rsid w:val="00B308BE"/>
    <w:rsid w:val="00B30D92"/>
    <w:rsid w:val="00B326CA"/>
    <w:rsid w:val="00B32770"/>
    <w:rsid w:val="00B32E45"/>
    <w:rsid w:val="00B33C3F"/>
    <w:rsid w:val="00B35074"/>
    <w:rsid w:val="00B35275"/>
    <w:rsid w:val="00B354DF"/>
    <w:rsid w:val="00B35647"/>
    <w:rsid w:val="00B35FE0"/>
    <w:rsid w:val="00B365AB"/>
    <w:rsid w:val="00B36773"/>
    <w:rsid w:val="00B37958"/>
    <w:rsid w:val="00B40F05"/>
    <w:rsid w:val="00B4152F"/>
    <w:rsid w:val="00B4362C"/>
    <w:rsid w:val="00B437AF"/>
    <w:rsid w:val="00B44654"/>
    <w:rsid w:val="00B44A00"/>
    <w:rsid w:val="00B44FA3"/>
    <w:rsid w:val="00B45180"/>
    <w:rsid w:val="00B4522A"/>
    <w:rsid w:val="00B470F9"/>
    <w:rsid w:val="00B471A6"/>
    <w:rsid w:val="00B477A6"/>
    <w:rsid w:val="00B50082"/>
    <w:rsid w:val="00B505AE"/>
    <w:rsid w:val="00B505D9"/>
    <w:rsid w:val="00B50A8D"/>
    <w:rsid w:val="00B50FE7"/>
    <w:rsid w:val="00B52F8E"/>
    <w:rsid w:val="00B530CC"/>
    <w:rsid w:val="00B53768"/>
    <w:rsid w:val="00B539FA"/>
    <w:rsid w:val="00B53B87"/>
    <w:rsid w:val="00B53C76"/>
    <w:rsid w:val="00B53D73"/>
    <w:rsid w:val="00B53E9C"/>
    <w:rsid w:val="00B542AE"/>
    <w:rsid w:val="00B54AC7"/>
    <w:rsid w:val="00B56C79"/>
    <w:rsid w:val="00B56DAA"/>
    <w:rsid w:val="00B570A7"/>
    <w:rsid w:val="00B57D45"/>
    <w:rsid w:val="00B6140E"/>
    <w:rsid w:val="00B61AF9"/>
    <w:rsid w:val="00B62DD3"/>
    <w:rsid w:val="00B63108"/>
    <w:rsid w:val="00B6310D"/>
    <w:rsid w:val="00B632C9"/>
    <w:rsid w:val="00B638AB"/>
    <w:rsid w:val="00B639BF"/>
    <w:rsid w:val="00B6529D"/>
    <w:rsid w:val="00B65302"/>
    <w:rsid w:val="00B6531B"/>
    <w:rsid w:val="00B6542F"/>
    <w:rsid w:val="00B6676F"/>
    <w:rsid w:val="00B66D6F"/>
    <w:rsid w:val="00B678DB"/>
    <w:rsid w:val="00B7056F"/>
    <w:rsid w:val="00B717D6"/>
    <w:rsid w:val="00B727E9"/>
    <w:rsid w:val="00B72B21"/>
    <w:rsid w:val="00B73465"/>
    <w:rsid w:val="00B7371C"/>
    <w:rsid w:val="00B741D2"/>
    <w:rsid w:val="00B745EA"/>
    <w:rsid w:val="00B750D7"/>
    <w:rsid w:val="00B75466"/>
    <w:rsid w:val="00B754C3"/>
    <w:rsid w:val="00B756AE"/>
    <w:rsid w:val="00B75BA1"/>
    <w:rsid w:val="00B75E15"/>
    <w:rsid w:val="00B76ACD"/>
    <w:rsid w:val="00B76B35"/>
    <w:rsid w:val="00B776A1"/>
    <w:rsid w:val="00B77914"/>
    <w:rsid w:val="00B806D6"/>
    <w:rsid w:val="00B81C0B"/>
    <w:rsid w:val="00B81EFF"/>
    <w:rsid w:val="00B8250C"/>
    <w:rsid w:val="00B82517"/>
    <w:rsid w:val="00B82604"/>
    <w:rsid w:val="00B8265B"/>
    <w:rsid w:val="00B82B5C"/>
    <w:rsid w:val="00B83CA3"/>
    <w:rsid w:val="00B84863"/>
    <w:rsid w:val="00B85A85"/>
    <w:rsid w:val="00B85E71"/>
    <w:rsid w:val="00B861E7"/>
    <w:rsid w:val="00B86FEF"/>
    <w:rsid w:val="00B87264"/>
    <w:rsid w:val="00B8768E"/>
    <w:rsid w:val="00B87986"/>
    <w:rsid w:val="00B87B84"/>
    <w:rsid w:val="00B87DF6"/>
    <w:rsid w:val="00B90198"/>
    <w:rsid w:val="00B90275"/>
    <w:rsid w:val="00B9087A"/>
    <w:rsid w:val="00B90C57"/>
    <w:rsid w:val="00B90FAA"/>
    <w:rsid w:val="00B91994"/>
    <w:rsid w:val="00B937DF"/>
    <w:rsid w:val="00B93EBE"/>
    <w:rsid w:val="00B948A6"/>
    <w:rsid w:val="00B9540F"/>
    <w:rsid w:val="00B954EA"/>
    <w:rsid w:val="00B957BD"/>
    <w:rsid w:val="00B9658C"/>
    <w:rsid w:val="00B9692B"/>
    <w:rsid w:val="00B96C94"/>
    <w:rsid w:val="00B970C9"/>
    <w:rsid w:val="00B97233"/>
    <w:rsid w:val="00B9762E"/>
    <w:rsid w:val="00BA0080"/>
    <w:rsid w:val="00BA0ED6"/>
    <w:rsid w:val="00BA11CE"/>
    <w:rsid w:val="00BA1851"/>
    <w:rsid w:val="00BA226D"/>
    <w:rsid w:val="00BA2A48"/>
    <w:rsid w:val="00BA2DB4"/>
    <w:rsid w:val="00BA34F8"/>
    <w:rsid w:val="00BA396A"/>
    <w:rsid w:val="00BA513B"/>
    <w:rsid w:val="00BA5946"/>
    <w:rsid w:val="00BA6248"/>
    <w:rsid w:val="00BA6837"/>
    <w:rsid w:val="00BA7D43"/>
    <w:rsid w:val="00BB02F2"/>
    <w:rsid w:val="00BB0A00"/>
    <w:rsid w:val="00BB0D6D"/>
    <w:rsid w:val="00BB1E90"/>
    <w:rsid w:val="00BB2344"/>
    <w:rsid w:val="00BB2A87"/>
    <w:rsid w:val="00BB4066"/>
    <w:rsid w:val="00BB4580"/>
    <w:rsid w:val="00BB4D30"/>
    <w:rsid w:val="00BB560D"/>
    <w:rsid w:val="00BB57ED"/>
    <w:rsid w:val="00BB5FB5"/>
    <w:rsid w:val="00BB5FE7"/>
    <w:rsid w:val="00BB633D"/>
    <w:rsid w:val="00BB6B20"/>
    <w:rsid w:val="00BC0517"/>
    <w:rsid w:val="00BC07A9"/>
    <w:rsid w:val="00BC082F"/>
    <w:rsid w:val="00BC0991"/>
    <w:rsid w:val="00BC09D3"/>
    <w:rsid w:val="00BC1521"/>
    <w:rsid w:val="00BC1E7C"/>
    <w:rsid w:val="00BC29F0"/>
    <w:rsid w:val="00BC511A"/>
    <w:rsid w:val="00BC5338"/>
    <w:rsid w:val="00BC683C"/>
    <w:rsid w:val="00BC7994"/>
    <w:rsid w:val="00BD133D"/>
    <w:rsid w:val="00BD193B"/>
    <w:rsid w:val="00BD1C34"/>
    <w:rsid w:val="00BD285C"/>
    <w:rsid w:val="00BD3C79"/>
    <w:rsid w:val="00BD4F14"/>
    <w:rsid w:val="00BD62FB"/>
    <w:rsid w:val="00BD691F"/>
    <w:rsid w:val="00BD7169"/>
    <w:rsid w:val="00BD784B"/>
    <w:rsid w:val="00BD796B"/>
    <w:rsid w:val="00BD7D76"/>
    <w:rsid w:val="00BE005A"/>
    <w:rsid w:val="00BE00E0"/>
    <w:rsid w:val="00BE0209"/>
    <w:rsid w:val="00BE0858"/>
    <w:rsid w:val="00BE0D78"/>
    <w:rsid w:val="00BE26B9"/>
    <w:rsid w:val="00BE27FC"/>
    <w:rsid w:val="00BE3046"/>
    <w:rsid w:val="00BE341E"/>
    <w:rsid w:val="00BE4386"/>
    <w:rsid w:val="00BE6048"/>
    <w:rsid w:val="00BE6E61"/>
    <w:rsid w:val="00BE739C"/>
    <w:rsid w:val="00BF01BE"/>
    <w:rsid w:val="00BF0212"/>
    <w:rsid w:val="00BF0654"/>
    <w:rsid w:val="00BF0AFD"/>
    <w:rsid w:val="00BF0DE1"/>
    <w:rsid w:val="00BF0E3E"/>
    <w:rsid w:val="00BF1F10"/>
    <w:rsid w:val="00BF208A"/>
    <w:rsid w:val="00BF30C1"/>
    <w:rsid w:val="00BF3623"/>
    <w:rsid w:val="00BF3C36"/>
    <w:rsid w:val="00BF4C0F"/>
    <w:rsid w:val="00BF511B"/>
    <w:rsid w:val="00BF592B"/>
    <w:rsid w:val="00BF5D76"/>
    <w:rsid w:val="00BF6198"/>
    <w:rsid w:val="00BF6315"/>
    <w:rsid w:val="00BF72BE"/>
    <w:rsid w:val="00BF77F2"/>
    <w:rsid w:val="00BF7880"/>
    <w:rsid w:val="00BF7918"/>
    <w:rsid w:val="00BF79EF"/>
    <w:rsid w:val="00C01ADE"/>
    <w:rsid w:val="00C01C2D"/>
    <w:rsid w:val="00C0280B"/>
    <w:rsid w:val="00C02D49"/>
    <w:rsid w:val="00C03B9D"/>
    <w:rsid w:val="00C03CC8"/>
    <w:rsid w:val="00C045A1"/>
    <w:rsid w:val="00C04F03"/>
    <w:rsid w:val="00C05FDF"/>
    <w:rsid w:val="00C0633C"/>
    <w:rsid w:val="00C064DF"/>
    <w:rsid w:val="00C06D0D"/>
    <w:rsid w:val="00C06D4C"/>
    <w:rsid w:val="00C07568"/>
    <w:rsid w:val="00C07B6B"/>
    <w:rsid w:val="00C107F5"/>
    <w:rsid w:val="00C10AD6"/>
    <w:rsid w:val="00C10CAB"/>
    <w:rsid w:val="00C10DF6"/>
    <w:rsid w:val="00C10E4C"/>
    <w:rsid w:val="00C11FC2"/>
    <w:rsid w:val="00C125A0"/>
    <w:rsid w:val="00C127A6"/>
    <w:rsid w:val="00C1313D"/>
    <w:rsid w:val="00C131D1"/>
    <w:rsid w:val="00C143CE"/>
    <w:rsid w:val="00C157DC"/>
    <w:rsid w:val="00C15866"/>
    <w:rsid w:val="00C15CA8"/>
    <w:rsid w:val="00C16184"/>
    <w:rsid w:val="00C166FB"/>
    <w:rsid w:val="00C16B5B"/>
    <w:rsid w:val="00C17ACB"/>
    <w:rsid w:val="00C2068C"/>
    <w:rsid w:val="00C20BE8"/>
    <w:rsid w:val="00C20FEE"/>
    <w:rsid w:val="00C21975"/>
    <w:rsid w:val="00C224F7"/>
    <w:rsid w:val="00C2299A"/>
    <w:rsid w:val="00C22C85"/>
    <w:rsid w:val="00C23BF6"/>
    <w:rsid w:val="00C23C54"/>
    <w:rsid w:val="00C23C82"/>
    <w:rsid w:val="00C24E1E"/>
    <w:rsid w:val="00C25D5B"/>
    <w:rsid w:val="00C26609"/>
    <w:rsid w:val="00C26CB6"/>
    <w:rsid w:val="00C307C1"/>
    <w:rsid w:val="00C30985"/>
    <w:rsid w:val="00C30D6A"/>
    <w:rsid w:val="00C30FB4"/>
    <w:rsid w:val="00C31678"/>
    <w:rsid w:val="00C31E3E"/>
    <w:rsid w:val="00C31EB0"/>
    <w:rsid w:val="00C3290F"/>
    <w:rsid w:val="00C331B6"/>
    <w:rsid w:val="00C333CA"/>
    <w:rsid w:val="00C3366E"/>
    <w:rsid w:val="00C34077"/>
    <w:rsid w:val="00C36A34"/>
    <w:rsid w:val="00C36F2F"/>
    <w:rsid w:val="00C370F1"/>
    <w:rsid w:val="00C3757B"/>
    <w:rsid w:val="00C37AC9"/>
    <w:rsid w:val="00C40B7C"/>
    <w:rsid w:val="00C43714"/>
    <w:rsid w:val="00C43811"/>
    <w:rsid w:val="00C43B2C"/>
    <w:rsid w:val="00C440D7"/>
    <w:rsid w:val="00C441B1"/>
    <w:rsid w:val="00C44403"/>
    <w:rsid w:val="00C44D24"/>
    <w:rsid w:val="00C44D31"/>
    <w:rsid w:val="00C45D14"/>
    <w:rsid w:val="00C46190"/>
    <w:rsid w:val="00C46207"/>
    <w:rsid w:val="00C46237"/>
    <w:rsid w:val="00C4658F"/>
    <w:rsid w:val="00C467DA"/>
    <w:rsid w:val="00C46C1C"/>
    <w:rsid w:val="00C47493"/>
    <w:rsid w:val="00C475F8"/>
    <w:rsid w:val="00C50B7E"/>
    <w:rsid w:val="00C50EFA"/>
    <w:rsid w:val="00C50F4B"/>
    <w:rsid w:val="00C519AA"/>
    <w:rsid w:val="00C51AF3"/>
    <w:rsid w:val="00C51C86"/>
    <w:rsid w:val="00C51E4A"/>
    <w:rsid w:val="00C52AC7"/>
    <w:rsid w:val="00C52D48"/>
    <w:rsid w:val="00C534E0"/>
    <w:rsid w:val="00C53B63"/>
    <w:rsid w:val="00C53C1C"/>
    <w:rsid w:val="00C53D50"/>
    <w:rsid w:val="00C54122"/>
    <w:rsid w:val="00C55E0A"/>
    <w:rsid w:val="00C56543"/>
    <w:rsid w:val="00C573B9"/>
    <w:rsid w:val="00C575D7"/>
    <w:rsid w:val="00C604F9"/>
    <w:rsid w:val="00C60571"/>
    <w:rsid w:val="00C60EA0"/>
    <w:rsid w:val="00C61E1D"/>
    <w:rsid w:val="00C61EBF"/>
    <w:rsid w:val="00C62723"/>
    <w:rsid w:val="00C62998"/>
    <w:rsid w:val="00C62BFD"/>
    <w:rsid w:val="00C638CA"/>
    <w:rsid w:val="00C639D5"/>
    <w:rsid w:val="00C63C2F"/>
    <w:rsid w:val="00C64D33"/>
    <w:rsid w:val="00C65425"/>
    <w:rsid w:val="00C66879"/>
    <w:rsid w:val="00C66DC1"/>
    <w:rsid w:val="00C67443"/>
    <w:rsid w:val="00C67AB5"/>
    <w:rsid w:val="00C70022"/>
    <w:rsid w:val="00C7140D"/>
    <w:rsid w:val="00C71431"/>
    <w:rsid w:val="00C719DB"/>
    <w:rsid w:val="00C71EE4"/>
    <w:rsid w:val="00C72FA0"/>
    <w:rsid w:val="00C735B5"/>
    <w:rsid w:val="00C73A42"/>
    <w:rsid w:val="00C73DD6"/>
    <w:rsid w:val="00C74655"/>
    <w:rsid w:val="00C74BBD"/>
    <w:rsid w:val="00C75000"/>
    <w:rsid w:val="00C75512"/>
    <w:rsid w:val="00C75784"/>
    <w:rsid w:val="00C75F19"/>
    <w:rsid w:val="00C76315"/>
    <w:rsid w:val="00C764D8"/>
    <w:rsid w:val="00C76C17"/>
    <w:rsid w:val="00C8035A"/>
    <w:rsid w:val="00C804B7"/>
    <w:rsid w:val="00C80625"/>
    <w:rsid w:val="00C80F68"/>
    <w:rsid w:val="00C82D24"/>
    <w:rsid w:val="00C834EE"/>
    <w:rsid w:val="00C83880"/>
    <w:rsid w:val="00C83DD1"/>
    <w:rsid w:val="00C83DFB"/>
    <w:rsid w:val="00C8436A"/>
    <w:rsid w:val="00C84570"/>
    <w:rsid w:val="00C84E63"/>
    <w:rsid w:val="00C8539C"/>
    <w:rsid w:val="00C862CD"/>
    <w:rsid w:val="00C8687D"/>
    <w:rsid w:val="00C868CD"/>
    <w:rsid w:val="00C86A3E"/>
    <w:rsid w:val="00C87238"/>
    <w:rsid w:val="00C8783E"/>
    <w:rsid w:val="00C87F26"/>
    <w:rsid w:val="00C90AFB"/>
    <w:rsid w:val="00C9162B"/>
    <w:rsid w:val="00C917AE"/>
    <w:rsid w:val="00C92061"/>
    <w:rsid w:val="00C9217A"/>
    <w:rsid w:val="00C922A4"/>
    <w:rsid w:val="00C929C3"/>
    <w:rsid w:val="00C92D28"/>
    <w:rsid w:val="00C93A36"/>
    <w:rsid w:val="00C94710"/>
    <w:rsid w:val="00C949ED"/>
    <w:rsid w:val="00C94C92"/>
    <w:rsid w:val="00C94D65"/>
    <w:rsid w:val="00C94FDD"/>
    <w:rsid w:val="00C950C7"/>
    <w:rsid w:val="00C9511A"/>
    <w:rsid w:val="00C955EA"/>
    <w:rsid w:val="00C95A69"/>
    <w:rsid w:val="00C97744"/>
    <w:rsid w:val="00CA068C"/>
    <w:rsid w:val="00CA1884"/>
    <w:rsid w:val="00CA2000"/>
    <w:rsid w:val="00CA3767"/>
    <w:rsid w:val="00CA3EE8"/>
    <w:rsid w:val="00CA4274"/>
    <w:rsid w:val="00CA438D"/>
    <w:rsid w:val="00CA4B13"/>
    <w:rsid w:val="00CA5548"/>
    <w:rsid w:val="00CA6438"/>
    <w:rsid w:val="00CA6534"/>
    <w:rsid w:val="00CA66F8"/>
    <w:rsid w:val="00CA6C26"/>
    <w:rsid w:val="00CA7818"/>
    <w:rsid w:val="00CB0495"/>
    <w:rsid w:val="00CB1674"/>
    <w:rsid w:val="00CB1725"/>
    <w:rsid w:val="00CB2EFB"/>
    <w:rsid w:val="00CB3619"/>
    <w:rsid w:val="00CB4E54"/>
    <w:rsid w:val="00CB4EE1"/>
    <w:rsid w:val="00CB4F29"/>
    <w:rsid w:val="00CB5149"/>
    <w:rsid w:val="00CB5634"/>
    <w:rsid w:val="00CB56F6"/>
    <w:rsid w:val="00CB5C54"/>
    <w:rsid w:val="00CB5D25"/>
    <w:rsid w:val="00CB5E48"/>
    <w:rsid w:val="00CB6359"/>
    <w:rsid w:val="00CB6FB6"/>
    <w:rsid w:val="00CB72A2"/>
    <w:rsid w:val="00CC07CE"/>
    <w:rsid w:val="00CC0C57"/>
    <w:rsid w:val="00CC0D32"/>
    <w:rsid w:val="00CC1342"/>
    <w:rsid w:val="00CC1526"/>
    <w:rsid w:val="00CC19F2"/>
    <w:rsid w:val="00CC2806"/>
    <w:rsid w:val="00CC2A48"/>
    <w:rsid w:val="00CC2FE6"/>
    <w:rsid w:val="00CC48DE"/>
    <w:rsid w:val="00CC5176"/>
    <w:rsid w:val="00CC5BDC"/>
    <w:rsid w:val="00CC710A"/>
    <w:rsid w:val="00CC73ED"/>
    <w:rsid w:val="00CC74BC"/>
    <w:rsid w:val="00CC7B2B"/>
    <w:rsid w:val="00CD03F9"/>
    <w:rsid w:val="00CD0514"/>
    <w:rsid w:val="00CD14B2"/>
    <w:rsid w:val="00CD225F"/>
    <w:rsid w:val="00CD2415"/>
    <w:rsid w:val="00CD28FB"/>
    <w:rsid w:val="00CD2F43"/>
    <w:rsid w:val="00CD31F4"/>
    <w:rsid w:val="00CD3384"/>
    <w:rsid w:val="00CD3556"/>
    <w:rsid w:val="00CD3B44"/>
    <w:rsid w:val="00CD3D6D"/>
    <w:rsid w:val="00CD4643"/>
    <w:rsid w:val="00CD475D"/>
    <w:rsid w:val="00CD4983"/>
    <w:rsid w:val="00CD4A7C"/>
    <w:rsid w:val="00CD4C0F"/>
    <w:rsid w:val="00CD4F31"/>
    <w:rsid w:val="00CD5967"/>
    <w:rsid w:val="00CD5BD1"/>
    <w:rsid w:val="00CD6024"/>
    <w:rsid w:val="00CD61E2"/>
    <w:rsid w:val="00CD68FA"/>
    <w:rsid w:val="00CD6B57"/>
    <w:rsid w:val="00CD721F"/>
    <w:rsid w:val="00CD73AF"/>
    <w:rsid w:val="00CD74A7"/>
    <w:rsid w:val="00CD7818"/>
    <w:rsid w:val="00CD7B0C"/>
    <w:rsid w:val="00CE0113"/>
    <w:rsid w:val="00CE0232"/>
    <w:rsid w:val="00CE053A"/>
    <w:rsid w:val="00CE090B"/>
    <w:rsid w:val="00CE0D6B"/>
    <w:rsid w:val="00CE20A8"/>
    <w:rsid w:val="00CE20F8"/>
    <w:rsid w:val="00CE2C59"/>
    <w:rsid w:val="00CE3B2D"/>
    <w:rsid w:val="00CE3DA1"/>
    <w:rsid w:val="00CE3E03"/>
    <w:rsid w:val="00CE43B2"/>
    <w:rsid w:val="00CE43DD"/>
    <w:rsid w:val="00CE45F8"/>
    <w:rsid w:val="00CE4A41"/>
    <w:rsid w:val="00CE4E08"/>
    <w:rsid w:val="00CE51AE"/>
    <w:rsid w:val="00CE5C4F"/>
    <w:rsid w:val="00CE6196"/>
    <w:rsid w:val="00CE6A29"/>
    <w:rsid w:val="00CE6C8C"/>
    <w:rsid w:val="00CE6D94"/>
    <w:rsid w:val="00CE6D97"/>
    <w:rsid w:val="00CE6FA3"/>
    <w:rsid w:val="00CE7214"/>
    <w:rsid w:val="00CE735F"/>
    <w:rsid w:val="00CF001A"/>
    <w:rsid w:val="00CF0078"/>
    <w:rsid w:val="00CF0CEB"/>
    <w:rsid w:val="00CF141B"/>
    <w:rsid w:val="00CF182A"/>
    <w:rsid w:val="00CF1EB0"/>
    <w:rsid w:val="00CF2C86"/>
    <w:rsid w:val="00CF2E25"/>
    <w:rsid w:val="00CF3A9D"/>
    <w:rsid w:val="00CF3B10"/>
    <w:rsid w:val="00CF414A"/>
    <w:rsid w:val="00CF59B7"/>
    <w:rsid w:val="00CF5EFB"/>
    <w:rsid w:val="00CF5F31"/>
    <w:rsid w:val="00CF61A8"/>
    <w:rsid w:val="00CF6C76"/>
    <w:rsid w:val="00D00527"/>
    <w:rsid w:val="00D0096D"/>
    <w:rsid w:val="00D0149E"/>
    <w:rsid w:val="00D01752"/>
    <w:rsid w:val="00D01B1D"/>
    <w:rsid w:val="00D01E16"/>
    <w:rsid w:val="00D02148"/>
    <w:rsid w:val="00D02616"/>
    <w:rsid w:val="00D026CC"/>
    <w:rsid w:val="00D02CA3"/>
    <w:rsid w:val="00D037DC"/>
    <w:rsid w:val="00D04271"/>
    <w:rsid w:val="00D053D2"/>
    <w:rsid w:val="00D05EFF"/>
    <w:rsid w:val="00D0609D"/>
    <w:rsid w:val="00D06730"/>
    <w:rsid w:val="00D06E15"/>
    <w:rsid w:val="00D077BC"/>
    <w:rsid w:val="00D107B9"/>
    <w:rsid w:val="00D10EDE"/>
    <w:rsid w:val="00D10F95"/>
    <w:rsid w:val="00D123AF"/>
    <w:rsid w:val="00D12B23"/>
    <w:rsid w:val="00D13104"/>
    <w:rsid w:val="00D1340E"/>
    <w:rsid w:val="00D14067"/>
    <w:rsid w:val="00D14764"/>
    <w:rsid w:val="00D15386"/>
    <w:rsid w:val="00D15BFA"/>
    <w:rsid w:val="00D15F89"/>
    <w:rsid w:val="00D16B3E"/>
    <w:rsid w:val="00D170A7"/>
    <w:rsid w:val="00D1759B"/>
    <w:rsid w:val="00D1779D"/>
    <w:rsid w:val="00D178E9"/>
    <w:rsid w:val="00D17D37"/>
    <w:rsid w:val="00D203E7"/>
    <w:rsid w:val="00D20669"/>
    <w:rsid w:val="00D21203"/>
    <w:rsid w:val="00D21832"/>
    <w:rsid w:val="00D21E06"/>
    <w:rsid w:val="00D228E5"/>
    <w:rsid w:val="00D22A6D"/>
    <w:rsid w:val="00D2343B"/>
    <w:rsid w:val="00D23619"/>
    <w:rsid w:val="00D23E63"/>
    <w:rsid w:val="00D24D61"/>
    <w:rsid w:val="00D24EC4"/>
    <w:rsid w:val="00D263AA"/>
    <w:rsid w:val="00D2665E"/>
    <w:rsid w:val="00D26BD4"/>
    <w:rsid w:val="00D26C59"/>
    <w:rsid w:val="00D26DB0"/>
    <w:rsid w:val="00D27138"/>
    <w:rsid w:val="00D2715E"/>
    <w:rsid w:val="00D276D6"/>
    <w:rsid w:val="00D30698"/>
    <w:rsid w:val="00D30BFA"/>
    <w:rsid w:val="00D3195C"/>
    <w:rsid w:val="00D31BEF"/>
    <w:rsid w:val="00D320AE"/>
    <w:rsid w:val="00D32405"/>
    <w:rsid w:val="00D32761"/>
    <w:rsid w:val="00D32C20"/>
    <w:rsid w:val="00D3303B"/>
    <w:rsid w:val="00D33083"/>
    <w:rsid w:val="00D33CEE"/>
    <w:rsid w:val="00D33D50"/>
    <w:rsid w:val="00D34B5C"/>
    <w:rsid w:val="00D34FF0"/>
    <w:rsid w:val="00D37B14"/>
    <w:rsid w:val="00D407D3"/>
    <w:rsid w:val="00D40C54"/>
    <w:rsid w:val="00D40C61"/>
    <w:rsid w:val="00D41750"/>
    <w:rsid w:val="00D41C05"/>
    <w:rsid w:val="00D41D60"/>
    <w:rsid w:val="00D41DD6"/>
    <w:rsid w:val="00D426B0"/>
    <w:rsid w:val="00D4472B"/>
    <w:rsid w:val="00D451EC"/>
    <w:rsid w:val="00D46355"/>
    <w:rsid w:val="00D466F3"/>
    <w:rsid w:val="00D46BBE"/>
    <w:rsid w:val="00D46DB3"/>
    <w:rsid w:val="00D470B6"/>
    <w:rsid w:val="00D47908"/>
    <w:rsid w:val="00D479B3"/>
    <w:rsid w:val="00D47CBF"/>
    <w:rsid w:val="00D5062A"/>
    <w:rsid w:val="00D50EFF"/>
    <w:rsid w:val="00D51703"/>
    <w:rsid w:val="00D51D4A"/>
    <w:rsid w:val="00D52961"/>
    <w:rsid w:val="00D5297B"/>
    <w:rsid w:val="00D52AAB"/>
    <w:rsid w:val="00D52BD5"/>
    <w:rsid w:val="00D531E2"/>
    <w:rsid w:val="00D5323E"/>
    <w:rsid w:val="00D5354F"/>
    <w:rsid w:val="00D5435E"/>
    <w:rsid w:val="00D54659"/>
    <w:rsid w:val="00D54E70"/>
    <w:rsid w:val="00D5544B"/>
    <w:rsid w:val="00D560EE"/>
    <w:rsid w:val="00D5627A"/>
    <w:rsid w:val="00D564A3"/>
    <w:rsid w:val="00D56BC0"/>
    <w:rsid w:val="00D579B2"/>
    <w:rsid w:val="00D57AEB"/>
    <w:rsid w:val="00D6095B"/>
    <w:rsid w:val="00D60AFB"/>
    <w:rsid w:val="00D60B63"/>
    <w:rsid w:val="00D60FB1"/>
    <w:rsid w:val="00D614B7"/>
    <w:rsid w:val="00D61843"/>
    <w:rsid w:val="00D61A87"/>
    <w:rsid w:val="00D62BEC"/>
    <w:rsid w:val="00D62E0D"/>
    <w:rsid w:val="00D6303A"/>
    <w:rsid w:val="00D6321C"/>
    <w:rsid w:val="00D63A58"/>
    <w:rsid w:val="00D6503D"/>
    <w:rsid w:val="00D65B6C"/>
    <w:rsid w:val="00D65CA7"/>
    <w:rsid w:val="00D65D34"/>
    <w:rsid w:val="00D66CAD"/>
    <w:rsid w:val="00D67B31"/>
    <w:rsid w:val="00D700AC"/>
    <w:rsid w:val="00D704E6"/>
    <w:rsid w:val="00D72054"/>
    <w:rsid w:val="00D72B8C"/>
    <w:rsid w:val="00D733EB"/>
    <w:rsid w:val="00D736D6"/>
    <w:rsid w:val="00D7371F"/>
    <w:rsid w:val="00D73B2F"/>
    <w:rsid w:val="00D744AB"/>
    <w:rsid w:val="00D75B26"/>
    <w:rsid w:val="00D762AA"/>
    <w:rsid w:val="00D7680A"/>
    <w:rsid w:val="00D8033B"/>
    <w:rsid w:val="00D808D7"/>
    <w:rsid w:val="00D80E5B"/>
    <w:rsid w:val="00D8120E"/>
    <w:rsid w:val="00D813A0"/>
    <w:rsid w:val="00D818BC"/>
    <w:rsid w:val="00D819D8"/>
    <w:rsid w:val="00D82034"/>
    <w:rsid w:val="00D83625"/>
    <w:rsid w:val="00D84B45"/>
    <w:rsid w:val="00D8570A"/>
    <w:rsid w:val="00D8599B"/>
    <w:rsid w:val="00D86529"/>
    <w:rsid w:val="00D8665D"/>
    <w:rsid w:val="00D86771"/>
    <w:rsid w:val="00D86F14"/>
    <w:rsid w:val="00D86FA0"/>
    <w:rsid w:val="00D873E6"/>
    <w:rsid w:val="00D87BFA"/>
    <w:rsid w:val="00D87CD4"/>
    <w:rsid w:val="00D87E81"/>
    <w:rsid w:val="00D910CC"/>
    <w:rsid w:val="00D913A8"/>
    <w:rsid w:val="00D91D97"/>
    <w:rsid w:val="00D92536"/>
    <w:rsid w:val="00D9410C"/>
    <w:rsid w:val="00D94567"/>
    <w:rsid w:val="00D945F6"/>
    <w:rsid w:val="00D95E20"/>
    <w:rsid w:val="00D96919"/>
    <w:rsid w:val="00D96B0A"/>
    <w:rsid w:val="00D96E51"/>
    <w:rsid w:val="00D97872"/>
    <w:rsid w:val="00D97925"/>
    <w:rsid w:val="00D97B2F"/>
    <w:rsid w:val="00D97B60"/>
    <w:rsid w:val="00D97FB0"/>
    <w:rsid w:val="00DA0052"/>
    <w:rsid w:val="00DA0367"/>
    <w:rsid w:val="00DA03B3"/>
    <w:rsid w:val="00DA1596"/>
    <w:rsid w:val="00DA1B81"/>
    <w:rsid w:val="00DA1C18"/>
    <w:rsid w:val="00DA1F16"/>
    <w:rsid w:val="00DA23B0"/>
    <w:rsid w:val="00DA27C1"/>
    <w:rsid w:val="00DA31A7"/>
    <w:rsid w:val="00DA3411"/>
    <w:rsid w:val="00DA37CA"/>
    <w:rsid w:val="00DA38E6"/>
    <w:rsid w:val="00DA3E3B"/>
    <w:rsid w:val="00DA497A"/>
    <w:rsid w:val="00DA4A53"/>
    <w:rsid w:val="00DA57B8"/>
    <w:rsid w:val="00DA5835"/>
    <w:rsid w:val="00DA63EC"/>
    <w:rsid w:val="00DA67A8"/>
    <w:rsid w:val="00DA6C81"/>
    <w:rsid w:val="00DA7CA9"/>
    <w:rsid w:val="00DB0276"/>
    <w:rsid w:val="00DB1DBD"/>
    <w:rsid w:val="00DB2C72"/>
    <w:rsid w:val="00DB2FC5"/>
    <w:rsid w:val="00DB35B6"/>
    <w:rsid w:val="00DB3955"/>
    <w:rsid w:val="00DB4BAF"/>
    <w:rsid w:val="00DB53B2"/>
    <w:rsid w:val="00DB560E"/>
    <w:rsid w:val="00DB569F"/>
    <w:rsid w:val="00DB5982"/>
    <w:rsid w:val="00DB59B5"/>
    <w:rsid w:val="00DB5AB3"/>
    <w:rsid w:val="00DB5B64"/>
    <w:rsid w:val="00DB5EA8"/>
    <w:rsid w:val="00DB6147"/>
    <w:rsid w:val="00DB63A0"/>
    <w:rsid w:val="00DB6BF8"/>
    <w:rsid w:val="00DB6D99"/>
    <w:rsid w:val="00DB7142"/>
    <w:rsid w:val="00DB7A62"/>
    <w:rsid w:val="00DB7D09"/>
    <w:rsid w:val="00DC1AD2"/>
    <w:rsid w:val="00DC23A3"/>
    <w:rsid w:val="00DC2B10"/>
    <w:rsid w:val="00DC2C45"/>
    <w:rsid w:val="00DC2C49"/>
    <w:rsid w:val="00DC2D21"/>
    <w:rsid w:val="00DC317A"/>
    <w:rsid w:val="00DC334A"/>
    <w:rsid w:val="00DC3744"/>
    <w:rsid w:val="00DC3AE0"/>
    <w:rsid w:val="00DC3AF5"/>
    <w:rsid w:val="00DC400F"/>
    <w:rsid w:val="00DC47C0"/>
    <w:rsid w:val="00DC487E"/>
    <w:rsid w:val="00DC5241"/>
    <w:rsid w:val="00DC54EA"/>
    <w:rsid w:val="00DC5984"/>
    <w:rsid w:val="00DC63E4"/>
    <w:rsid w:val="00DC6BB0"/>
    <w:rsid w:val="00DC7417"/>
    <w:rsid w:val="00DD08E7"/>
    <w:rsid w:val="00DD0AA7"/>
    <w:rsid w:val="00DD13FE"/>
    <w:rsid w:val="00DD1687"/>
    <w:rsid w:val="00DD2195"/>
    <w:rsid w:val="00DD359E"/>
    <w:rsid w:val="00DD4065"/>
    <w:rsid w:val="00DD45BC"/>
    <w:rsid w:val="00DD473C"/>
    <w:rsid w:val="00DD4995"/>
    <w:rsid w:val="00DD4EB3"/>
    <w:rsid w:val="00DD4FD7"/>
    <w:rsid w:val="00DD5FA2"/>
    <w:rsid w:val="00DD627E"/>
    <w:rsid w:val="00DD6D08"/>
    <w:rsid w:val="00DD764F"/>
    <w:rsid w:val="00DD7AF3"/>
    <w:rsid w:val="00DE02DB"/>
    <w:rsid w:val="00DE0416"/>
    <w:rsid w:val="00DE0F01"/>
    <w:rsid w:val="00DE12AD"/>
    <w:rsid w:val="00DE143A"/>
    <w:rsid w:val="00DE15AC"/>
    <w:rsid w:val="00DE28F0"/>
    <w:rsid w:val="00DE2B93"/>
    <w:rsid w:val="00DE3578"/>
    <w:rsid w:val="00DE4079"/>
    <w:rsid w:val="00DE4F04"/>
    <w:rsid w:val="00DE55BB"/>
    <w:rsid w:val="00DE59B0"/>
    <w:rsid w:val="00DE67DA"/>
    <w:rsid w:val="00DE73AF"/>
    <w:rsid w:val="00DE7C72"/>
    <w:rsid w:val="00DE7D9A"/>
    <w:rsid w:val="00DF070E"/>
    <w:rsid w:val="00DF0726"/>
    <w:rsid w:val="00DF0810"/>
    <w:rsid w:val="00DF1612"/>
    <w:rsid w:val="00DF16C9"/>
    <w:rsid w:val="00DF2EEE"/>
    <w:rsid w:val="00DF4D32"/>
    <w:rsid w:val="00DF5A3E"/>
    <w:rsid w:val="00DF5DD5"/>
    <w:rsid w:val="00DF649E"/>
    <w:rsid w:val="00DF6C2E"/>
    <w:rsid w:val="00DF7F8E"/>
    <w:rsid w:val="00E00545"/>
    <w:rsid w:val="00E01E03"/>
    <w:rsid w:val="00E040EB"/>
    <w:rsid w:val="00E04A5B"/>
    <w:rsid w:val="00E04F13"/>
    <w:rsid w:val="00E05729"/>
    <w:rsid w:val="00E059F3"/>
    <w:rsid w:val="00E07059"/>
    <w:rsid w:val="00E10CF4"/>
    <w:rsid w:val="00E11200"/>
    <w:rsid w:val="00E1125B"/>
    <w:rsid w:val="00E1139E"/>
    <w:rsid w:val="00E11696"/>
    <w:rsid w:val="00E11F8F"/>
    <w:rsid w:val="00E1208D"/>
    <w:rsid w:val="00E12AA2"/>
    <w:rsid w:val="00E12FCB"/>
    <w:rsid w:val="00E134E3"/>
    <w:rsid w:val="00E139FF"/>
    <w:rsid w:val="00E13E45"/>
    <w:rsid w:val="00E152DE"/>
    <w:rsid w:val="00E16127"/>
    <w:rsid w:val="00E1689B"/>
    <w:rsid w:val="00E16E83"/>
    <w:rsid w:val="00E17505"/>
    <w:rsid w:val="00E20505"/>
    <w:rsid w:val="00E20734"/>
    <w:rsid w:val="00E20904"/>
    <w:rsid w:val="00E220B3"/>
    <w:rsid w:val="00E225CA"/>
    <w:rsid w:val="00E22E6D"/>
    <w:rsid w:val="00E235D4"/>
    <w:rsid w:val="00E23A0E"/>
    <w:rsid w:val="00E23AC0"/>
    <w:rsid w:val="00E2411E"/>
    <w:rsid w:val="00E24E69"/>
    <w:rsid w:val="00E252A6"/>
    <w:rsid w:val="00E26557"/>
    <w:rsid w:val="00E266A4"/>
    <w:rsid w:val="00E26B73"/>
    <w:rsid w:val="00E26C3D"/>
    <w:rsid w:val="00E27530"/>
    <w:rsid w:val="00E27CB6"/>
    <w:rsid w:val="00E30132"/>
    <w:rsid w:val="00E30255"/>
    <w:rsid w:val="00E305F2"/>
    <w:rsid w:val="00E30811"/>
    <w:rsid w:val="00E30EAA"/>
    <w:rsid w:val="00E31595"/>
    <w:rsid w:val="00E315F5"/>
    <w:rsid w:val="00E31667"/>
    <w:rsid w:val="00E3178D"/>
    <w:rsid w:val="00E31E60"/>
    <w:rsid w:val="00E3218B"/>
    <w:rsid w:val="00E3220D"/>
    <w:rsid w:val="00E34511"/>
    <w:rsid w:val="00E3482D"/>
    <w:rsid w:val="00E34E4B"/>
    <w:rsid w:val="00E3523E"/>
    <w:rsid w:val="00E36259"/>
    <w:rsid w:val="00E36D16"/>
    <w:rsid w:val="00E37186"/>
    <w:rsid w:val="00E37594"/>
    <w:rsid w:val="00E402DE"/>
    <w:rsid w:val="00E40E58"/>
    <w:rsid w:val="00E410D0"/>
    <w:rsid w:val="00E416A6"/>
    <w:rsid w:val="00E41990"/>
    <w:rsid w:val="00E41A46"/>
    <w:rsid w:val="00E41D80"/>
    <w:rsid w:val="00E41E96"/>
    <w:rsid w:val="00E42DE4"/>
    <w:rsid w:val="00E43565"/>
    <w:rsid w:val="00E44D66"/>
    <w:rsid w:val="00E4587F"/>
    <w:rsid w:val="00E45C89"/>
    <w:rsid w:val="00E46972"/>
    <w:rsid w:val="00E46A5E"/>
    <w:rsid w:val="00E47FA4"/>
    <w:rsid w:val="00E47FDB"/>
    <w:rsid w:val="00E500F7"/>
    <w:rsid w:val="00E501D6"/>
    <w:rsid w:val="00E50CF4"/>
    <w:rsid w:val="00E51AFD"/>
    <w:rsid w:val="00E51D10"/>
    <w:rsid w:val="00E526E6"/>
    <w:rsid w:val="00E528C4"/>
    <w:rsid w:val="00E53751"/>
    <w:rsid w:val="00E54497"/>
    <w:rsid w:val="00E54D29"/>
    <w:rsid w:val="00E54D92"/>
    <w:rsid w:val="00E550A1"/>
    <w:rsid w:val="00E555AF"/>
    <w:rsid w:val="00E56326"/>
    <w:rsid w:val="00E565F9"/>
    <w:rsid w:val="00E57080"/>
    <w:rsid w:val="00E5719B"/>
    <w:rsid w:val="00E5745B"/>
    <w:rsid w:val="00E6099E"/>
    <w:rsid w:val="00E61D09"/>
    <w:rsid w:val="00E6223B"/>
    <w:rsid w:val="00E62F9C"/>
    <w:rsid w:val="00E630E7"/>
    <w:rsid w:val="00E6315F"/>
    <w:rsid w:val="00E63245"/>
    <w:rsid w:val="00E63C0F"/>
    <w:rsid w:val="00E63DD2"/>
    <w:rsid w:val="00E63F0D"/>
    <w:rsid w:val="00E64753"/>
    <w:rsid w:val="00E65CCD"/>
    <w:rsid w:val="00E66280"/>
    <w:rsid w:val="00E6649E"/>
    <w:rsid w:val="00E70241"/>
    <w:rsid w:val="00E71ACF"/>
    <w:rsid w:val="00E71E1C"/>
    <w:rsid w:val="00E72151"/>
    <w:rsid w:val="00E72D41"/>
    <w:rsid w:val="00E72FC8"/>
    <w:rsid w:val="00E74892"/>
    <w:rsid w:val="00E7496B"/>
    <w:rsid w:val="00E74E50"/>
    <w:rsid w:val="00E752C0"/>
    <w:rsid w:val="00E76398"/>
    <w:rsid w:val="00E76FB6"/>
    <w:rsid w:val="00E7710D"/>
    <w:rsid w:val="00E77212"/>
    <w:rsid w:val="00E77228"/>
    <w:rsid w:val="00E776C9"/>
    <w:rsid w:val="00E7780E"/>
    <w:rsid w:val="00E77887"/>
    <w:rsid w:val="00E77CF5"/>
    <w:rsid w:val="00E80749"/>
    <w:rsid w:val="00E80BD2"/>
    <w:rsid w:val="00E80C39"/>
    <w:rsid w:val="00E80E4F"/>
    <w:rsid w:val="00E81787"/>
    <w:rsid w:val="00E81E34"/>
    <w:rsid w:val="00E822C2"/>
    <w:rsid w:val="00E82E01"/>
    <w:rsid w:val="00E83B4A"/>
    <w:rsid w:val="00E8650D"/>
    <w:rsid w:val="00E86E04"/>
    <w:rsid w:val="00E87567"/>
    <w:rsid w:val="00E90061"/>
    <w:rsid w:val="00E912A0"/>
    <w:rsid w:val="00E92472"/>
    <w:rsid w:val="00E92B02"/>
    <w:rsid w:val="00E932D5"/>
    <w:rsid w:val="00E93581"/>
    <w:rsid w:val="00E93672"/>
    <w:rsid w:val="00E93A18"/>
    <w:rsid w:val="00E93AF5"/>
    <w:rsid w:val="00E94DF1"/>
    <w:rsid w:val="00E94F3F"/>
    <w:rsid w:val="00E95834"/>
    <w:rsid w:val="00E959C7"/>
    <w:rsid w:val="00E95D94"/>
    <w:rsid w:val="00E96AA6"/>
    <w:rsid w:val="00E97093"/>
    <w:rsid w:val="00E97308"/>
    <w:rsid w:val="00E97352"/>
    <w:rsid w:val="00E9744F"/>
    <w:rsid w:val="00EA020A"/>
    <w:rsid w:val="00EA0379"/>
    <w:rsid w:val="00EA0D8D"/>
    <w:rsid w:val="00EA0DCF"/>
    <w:rsid w:val="00EA1B03"/>
    <w:rsid w:val="00EA23E4"/>
    <w:rsid w:val="00EA2AA9"/>
    <w:rsid w:val="00EA37B5"/>
    <w:rsid w:val="00EA3F45"/>
    <w:rsid w:val="00EA4602"/>
    <w:rsid w:val="00EA483E"/>
    <w:rsid w:val="00EA55CA"/>
    <w:rsid w:val="00EA7685"/>
    <w:rsid w:val="00EA789B"/>
    <w:rsid w:val="00EA7D3A"/>
    <w:rsid w:val="00EB0402"/>
    <w:rsid w:val="00EB0D88"/>
    <w:rsid w:val="00EB12E9"/>
    <w:rsid w:val="00EB1FCA"/>
    <w:rsid w:val="00EB213F"/>
    <w:rsid w:val="00EB2679"/>
    <w:rsid w:val="00EB30AA"/>
    <w:rsid w:val="00EB4B36"/>
    <w:rsid w:val="00EB5377"/>
    <w:rsid w:val="00EB5AF9"/>
    <w:rsid w:val="00EB6BEF"/>
    <w:rsid w:val="00EB7232"/>
    <w:rsid w:val="00EB78F4"/>
    <w:rsid w:val="00EC1C76"/>
    <w:rsid w:val="00EC3F9E"/>
    <w:rsid w:val="00EC41EC"/>
    <w:rsid w:val="00EC4F54"/>
    <w:rsid w:val="00EC678E"/>
    <w:rsid w:val="00EC6825"/>
    <w:rsid w:val="00EC7A40"/>
    <w:rsid w:val="00ED0345"/>
    <w:rsid w:val="00ED15E3"/>
    <w:rsid w:val="00ED17A9"/>
    <w:rsid w:val="00ED18B1"/>
    <w:rsid w:val="00ED1B9C"/>
    <w:rsid w:val="00ED2A41"/>
    <w:rsid w:val="00ED3829"/>
    <w:rsid w:val="00ED3E2C"/>
    <w:rsid w:val="00ED444B"/>
    <w:rsid w:val="00ED449D"/>
    <w:rsid w:val="00ED4C37"/>
    <w:rsid w:val="00ED5747"/>
    <w:rsid w:val="00ED5F82"/>
    <w:rsid w:val="00ED6E7F"/>
    <w:rsid w:val="00ED751F"/>
    <w:rsid w:val="00ED7A89"/>
    <w:rsid w:val="00ED7DCE"/>
    <w:rsid w:val="00ED7F6E"/>
    <w:rsid w:val="00EE04FF"/>
    <w:rsid w:val="00EE1396"/>
    <w:rsid w:val="00EE13CE"/>
    <w:rsid w:val="00EE1C92"/>
    <w:rsid w:val="00EE21AB"/>
    <w:rsid w:val="00EE277E"/>
    <w:rsid w:val="00EE2AC1"/>
    <w:rsid w:val="00EE30EF"/>
    <w:rsid w:val="00EE3840"/>
    <w:rsid w:val="00EE3D8D"/>
    <w:rsid w:val="00EE4026"/>
    <w:rsid w:val="00EE4836"/>
    <w:rsid w:val="00EE4954"/>
    <w:rsid w:val="00EE4DBB"/>
    <w:rsid w:val="00EE5253"/>
    <w:rsid w:val="00EE5750"/>
    <w:rsid w:val="00EE583C"/>
    <w:rsid w:val="00EE6447"/>
    <w:rsid w:val="00EE6771"/>
    <w:rsid w:val="00EE69A6"/>
    <w:rsid w:val="00EE6C42"/>
    <w:rsid w:val="00EE6CAA"/>
    <w:rsid w:val="00EE7A5F"/>
    <w:rsid w:val="00EE7BD2"/>
    <w:rsid w:val="00EF0145"/>
    <w:rsid w:val="00EF0745"/>
    <w:rsid w:val="00EF12EA"/>
    <w:rsid w:val="00EF1817"/>
    <w:rsid w:val="00EF1D49"/>
    <w:rsid w:val="00EF212E"/>
    <w:rsid w:val="00EF22E5"/>
    <w:rsid w:val="00EF2C53"/>
    <w:rsid w:val="00EF39AA"/>
    <w:rsid w:val="00EF54FE"/>
    <w:rsid w:val="00EF5CCE"/>
    <w:rsid w:val="00EF640D"/>
    <w:rsid w:val="00EF69DE"/>
    <w:rsid w:val="00EF78C8"/>
    <w:rsid w:val="00EF7C75"/>
    <w:rsid w:val="00EF7D0A"/>
    <w:rsid w:val="00F015FB"/>
    <w:rsid w:val="00F01631"/>
    <w:rsid w:val="00F02B34"/>
    <w:rsid w:val="00F02EA1"/>
    <w:rsid w:val="00F0425B"/>
    <w:rsid w:val="00F04A2B"/>
    <w:rsid w:val="00F04DF9"/>
    <w:rsid w:val="00F05378"/>
    <w:rsid w:val="00F05AA6"/>
    <w:rsid w:val="00F05DB7"/>
    <w:rsid w:val="00F05DC3"/>
    <w:rsid w:val="00F060DB"/>
    <w:rsid w:val="00F06AAE"/>
    <w:rsid w:val="00F06F28"/>
    <w:rsid w:val="00F0702E"/>
    <w:rsid w:val="00F07D1E"/>
    <w:rsid w:val="00F10492"/>
    <w:rsid w:val="00F121DF"/>
    <w:rsid w:val="00F122EF"/>
    <w:rsid w:val="00F12739"/>
    <w:rsid w:val="00F12D00"/>
    <w:rsid w:val="00F136CD"/>
    <w:rsid w:val="00F138EA"/>
    <w:rsid w:val="00F13EB5"/>
    <w:rsid w:val="00F14190"/>
    <w:rsid w:val="00F146C3"/>
    <w:rsid w:val="00F14992"/>
    <w:rsid w:val="00F14A85"/>
    <w:rsid w:val="00F155CC"/>
    <w:rsid w:val="00F15A20"/>
    <w:rsid w:val="00F162C0"/>
    <w:rsid w:val="00F167C1"/>
    <w:rsid w:val="00F16947"/>
    <w:rsid w:val="00F16F04"/>
    <w:rsid w:val="00F1791C"/>
    <w:rsid w:val="00F17EF0"/>
    <w:rsid w:val="00F205AF"/>
    <w:rsid w:val="00F20BCB"/>
    <w:rsid w:val="00F210D0"/>
    <w:rsid w:val="00F21536"/>
    <w:rsid w:val="00F21C54"/>
    <w:rsid w:val="00F227C2"/>
    <w:rsid w:val="00F22CE5"/>
    <w:rsid w:val="00F2364F"/>
    <w:rsid w:val="00F237F8"/>
    <w:rsid w:val="00F247CF"/>
    <w:rsid w:val="00F2490A"/>
    <w:rsid w:val="00F2499A"/>
    <w:rsid w:val="00F25F4B"/>
    <w:rsid w:val="00F26EA1"/>
    <w:rsid w:val="00F27207"/>
    <w:rsid w:val="00F27A4E"/>
    <w:rsid w:val="00F3021B"/>
    <w:rsid w:val="00F3260F"/>
    <w:rsid w:val="00F329EE"/>
    <w:rsid w:val="00F32A51"/>
    <w:rsid w:val="00F33615"/>
    <w:rsid w:val="00F33BF0"/>
    <w:rsid w:val="00F33F56"/>
    <w:rsid w:val="00F34004"/>
    <w:rsid w:val="00F3430A"/>
    <w:rsid w:val="00F349C4"/>
    <w:rsid w:val="00F34A62"/>
    <w:rsid w:val="00F35746"/>
    <w:rsid w:val="00F3733C"/>
    <w:rsid w:val="00F37651"/>
    <w:rsid w:val="00F3766E"/>
    <w:rsid w:val="00F406B1"/>
    <w:rsid w:val="00F406E3"/>
    <w:rsid w:val="00F415E0"/>
    <w:rsid w:val="00F41AC1"/>
    <w:rsid w:val="00F41CD1"/>
    <w:rsid w:val="00F423E4"/>
    <w:rsid w:val="00F42511"/>
    <w:rsid w:val="00F42D04"/>
    <w:rsid w:val="00F42E4A"/>
    <w:rsid w:val="00F42F9C"/>
    <w:rsid w:val="00F43492"/>
    <w:rsid w:val="00F43784"/>
    <w:rsid w:val="00F45AF3"/>
    <w:rsid w:val="00F46549"/>
    <w:rsid w:val="00F466D9"/>
    <w:rsid w:val="00F467F0"/>
    <w:rsid w:val="00F46842"/>
    <w:rsid w:val="00F46D83"/>
    <w:rsid w:val="00F4715A"/>
    <w:rsid w:val="00F47711"/>
    <w:rsid w:val="00F47984"/>
    <w:rsid w:val="00F47BC4"/>
    <w:rsid w:val="00F50245"/>
    <w:rsid w:val="00F51B7D"/>
    <w:rsid w:val="00F51CF9"/>
    <w:rsid w:val="00F534BB"/>
    <w:rsid w:val="00F5385F"/>
    <w:rsid w:val="00F54481"/>
    <w:rsid w:val="00F5474C"/>
    <w:rsid w:val="00F55918"/>
    <w:rsid w:val="00F55F5C"/>
    <w:rsid w:val="00F5690C"/>
    <w:rsid w:val="00F5690F"/>
    <w:rsid w:val="00F5767E"/>
    <w:rsid w:val="00F57F41"/>
    <w:rsid w:val="00F60160"/>
    <w:rsid w:val="00F6027D"/>
    <w:rsid w:val="00F605A3"/>
    <w:rsid w:val="00F61479"/>
    <w:rsid w:val="00F61EC0"/>
    <w:rsid w:val="00F62082"/>
    <w:rsid w:val="00F62A4C"/>
    <w:rsid w:val="00F62BDB"/>
    <w:rsid w:val="00F63291"/>
    <w:rsid w:val="00F63863"/>
    <w:rsid w:val="00F648B1"/>
    <w:rsid w:val="00F64DD1"/>
    <w:rsid w:val="00F65415"/>
    <w:rsid w:val="00F659E1"/>
    <w:rsid w:val="00F7009F"/>
    <w:rsid w:val="00F709D3"/>
    <w:rsid w:val="00F7132D"/>
    <w:rsid w:val="00F71DA7"/>
    <w:rsid w:val="00F72605"/>
    <w:rsid w:val="00F73645"/>
    <w:rsid w:val="00F7491E"/>
    <w:rsid w:val="00F75072"/>
    <w:rsid w:val="00F755BC"/>
    <w:rsid w:val="00F75A4C"/>
    <w:rsid w:val="00F764EF"/>
    <w:rsid w:val="00F76753"/>
    <w:rsid w:val="00F76A27"/>
    <w:rsid w:val="00F805A7"/>
    <w:rsid w:val="00F80934"/>
    <w:rsid w:val="00F80C35"/>
    <w:rsid w:val="00F80CBE"/>
    <w:rsid w:val="00F81036"/>
    <w:rsid w:val="00F8183F"/>
    <w:rsid w:val="00F81BBA"/>
    <w:rsid w:val="00F81C4D"/>
    <w:rsid w:val="00F81E07"/>
    <w:rsid w:val="00F81E8E"/>
    <w:rsid w:val="00F82B11"/>
    <w:rsid w:val="00F834A5"/>
    <w:rsid w:val="00F83DC2"/>
    <w:rsid w:val="00F85456"/>
    <w:rsid w:val="00F85BBE"/>
    <w:rsid w:val="00F86742"/>
    <w:rsid w:val="00F86D60"/>
    <w:rsid w:val="00F86FAF"/>
    <w:rsid w:val="00F8743C"/>
    <w:rsid w:val="00F8761A"/>
    <w:rsid w:val="00F902B8"/>
    <w:rsid w:val="00F90312"/>
    <w:rsid w:val="00F90DE3"/>
    <w:rsid w:val="00F9102B"/>
    <w:rsid w:val="00F91832"/>
    <w:rsid w:val="00F932A9"/>
    <w:rsid w:val="00F93884"/>
    <w:rsid w:val="00F93BFE"/>
    <w:rsid w:val="00F9546A"/>
    <w:rsid w:val="00F95668"/>
    <w:rsid w:val="00F963EB"/>
    <w:rsid w:val="00F96CF1"/>
    <w:rsid w:val="00F97A38"/>
    <w:rsid w:val="00FA0DFC"/>
    <w:rsid w:val="00FA13C5"/>
    <w:rsid w:val="00FA2E71"/>
    <w:rsid w:val="00FA3489"/>
    <w:rsid w:val="00FA34A1"/>
    <w:rsid w:val="00FA3735"/>
    <w:rsid w:val="00FA3811"/>
    <w:rsid w:val="00FA3B43"/>
    <w:rsid w:val="00FA467C"/>
    <w:rsid w:val="00FA4D4B"/>
    <w:rsid w:val="00FA4FDB"/>
    <w:rsid w:val="00FA60B3"/>
    <w:rsid w:val="00FA6633"/>
    <w:rsid w:val="00FA6A47"/>
    <w:rsid w:val="00FA7308"/>
    <w:rsid w:val="00FB04AC"/>
    <w:rsid w:val="00FB082E"/>
    <w:rsid w:val="00FB0936"/>
    <w:rsid w:val="00FB0DB1"/>
    <w:rsid w:val="00FB155B"/>
    <w:rsid w:val="00FB184E"/>
    <w:rsid w:val="00FB1A09"/>
    <w:rsid w:val="00FB1F8B"/>
    <w:rsid w:val="00FB2E42"/>
    <w:rsid w:val="00FB3207"/>
    <w:rsid w:val="00FB34E0"/>
    <w:rsid w:val="00FB3AC8"/>
    <w:rsid w:val="00FB3B4D"/>
    <w:rsid w:val="00FB3DF7"/>
    <w:rsid w:val="00FB45BE"/>
    <w:rsid w:val="00FB45CF"/>
    <w:rsid w:val="00FB4DB0"/>
    <w:rsid w:val="00FB5158"/>
    <w:rsid w:val="00FB54ED"/>
    <w:rsid w:val="00FB6100"/>
    <w:rsid w:val="00FB6752"/>
    <w:rsid w:val="00FB6A6D"/>
    <w:rsid w:val="00FB6D25"/>
    <w:rsid w:val="00FB768F"/>
    <w:rsid w:val="00FB7823"/>
    <w:rsid w:val="00FB7C9E"/>
    <w:rsid w:val="00FC06D3"/>
    <w:rsid w:val="00FC0A5F"/>
    <w:rsid w:val="00FC155A"/>
    <w:rsid w:val="00FC1BC5"/>
    <w:rsid w:val="00FC3712"/>
    <w:rsid w:val="00FC3951"/>
    <w:rsid w:val="00FC49CD"/>
    <w:rsid w:val="00FC539D"/>
    <w:rsid w:val="00FC5435"/>
    <w:rsid w:val="00FC58D1"/>
    <w:rsid w:val="00FC65E1"/>
    <w:rsid w:val="00FC6A93"/>
    <w:rsid w:val="00FC6D8B"/>
    <w:rsid w:val="00FC737F"/>
    <w:rsid w:val="00FC74F7"/>
    <w:rsid w:val="00FC788D"/>
    <w:rsid w:val="00FD0BCC"/>
    <w:rsid w:val="00FD0D3E"/>
    <w:rsid w:val="00FD116A"/>
    <w:rsid w:val="00FD129C"/>
    <w:rsid w:val="00FD2395"/>
    <w:rsid w:val="00FD2F95"/>
    <w:rsid w:val="00FD376E"/>
    <w:rsid w:val="00FD4C5B"/>
    <w:rsid w:val="00FD500C"/>
    <w:rsid w:val="00FD5187"/>
    <w:rsid w:val="00FD542D"/>
    <w:rsid w:val="00FD543E"/>
    <w:rsid w:val="00FD572E"/>
    <w:rsid w:val="00FD577E"/>
    <w:rsid w:val="00FD61CC"/>
    <w:rsid w:val="00FD65F7"/>
    <w:rsid w:val="00FD6619"/>
    <w:rsid w:val="00FD6A6A"/>
    <w:rsid w:val="00FD6B38"/>
    <w:rsid w:val="00FD6BC9"/>
    <w:rsid w:val="00FD7EEC"/>
    <w:rsid w:val="00FE03E0"/>
    <w:rsid w:val="00FE100F"/>
    <w:rsid w:val="00FE1AA7"/>
    <w:rsid w:val="00FE1E70"/>
    <w:rsid w:val="00FE1FB2"/>
    <w:rsid w:val="00FE23CD"/>
    <w:rsid w:val="00FE280F"/>
    <w:rsid w:val="00FE287E"/>
    <w:rsid w:val="00FE2A7F"/>
    <w:rsid w:val="00FE2DBB"/>
    <w:rsid w:val="00FE31E6"/>
    <w:rsid w:val="00FE3B9C"/>
    <w:rsid w:val="00FE408C"/>
    <w:rsid w:val="00FE5264"/>
    <w:rsid w:val="00FE52DD"/>
    <w:rsid w:val="00FE5435"/>
    <w:rsid w:val="00FE5C18"/>
    <w:rsid w:val="00FE6384"/>
    <w:rsid w:val="00FE6E67"/>
    <w:rsid w:val="00FE71A8"/>
    <w:rsid w:val="00FE724E"/>
    <w:rsid w:val="00FE7C2D"/>
    <w:rsid w:val="00FF1122"/>
    <w:rsid w:val="00FF1777"/>
    <w:rsid w:val="00FF1B20"/>
    <w:rsid w:val="00FF27A1"/>
    <w:rsid w:val="00FF4040"/>
    <w:rsid w:val="00FF4A57"/>
    <w:rsid w:val="00FF4AD9"/>
    <w:rsid w:val="00FF5014"/>
    <w:rsid w:val="00FF55F9"/>
    <w:rsid w:val="00FF57DB"/>
    <w:rsid w:val="00FF59E9"/>
    <w:rsid w:val="00FF76BA"/>
    <w:rsid w:val="047F98CE"/>
    <w:rsid w:val="5D114F71"/>
    <w:rsid w:val="6607D2D9"/>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EA119"/>
  <w15:docId w15:val="{9BF203BE-4DF4-40D9-8ED5-F211D9A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876"/>
    <w:rPr>
      <w:rFonts w:eastAsia="Times New Roman"/>
      <w:sz w:val="22"/>
    </w:rPr>
  </w:style>
  <w:style w:type="paragraph" w:styleId="Nadpis1">
    <w:name w:val="heading 1"/>
    <w:aliases w:val="Chapter,_Nadpis 1,Hoofdstukkop,Section Heading,H1,h1,Základní kapitola,ASAPHeading 1,Kapitola,section,1,Nadpis 1T,V_Head1,Záhlaví 1,Char Char Char Char Char Char Char Char,RI,No numbers"/>
    <w:basedOn w:val="Odstavecseseznamem"/>
    <w:next w:val="Normln"/>
    <w:link w:val="Nadpis1Char"/>
    <w:uiPriority w:val="9"/>
    <w:qFormat/>
    <w:rsid w:val="0043458C"/>
    <w:pPr>
      <w:keepNext/>
      <w:keepLines/>
      <w:numPr>
        <w:numId w:val="2"/>
      </w:numPr>
      <w:spacing w:before="480" w:after="240"/>
      <w:ind w:left="0" w:firstLine="0"/>
      <w:contextualSpacing w:val="0"/>
      <w:jc w:val="center"/>
      <w:outlineLvl w:val="0"/>
    </w:pPr>
    <w:rPr>
      <w:b/>
      <w:lang w:eastAsia="ar-SA"/>
    </w:rPr>
  </w:style>
  <w:style w:type="paragraph" w:styleId="Nadpis2">
    <w:name w:val="heading 2"/>
    <w:aliases w:val="Podkapitola1,Char Char Char,Char Char Char Char Char,Section,m,Body Text (Reset numbering),Reset numbering,H2,h2,TF-Overskrit 2,h2 main heading,2m,h 2,B Sub/Bold,B Sub/Bold1,B Sub/Bold2,B Sub/Bold11,h2 main heading1,h2 main heading2"/>
    <w:basedOn w:val="Normln"/>
    <w:next w:val="Normln"/>
    <w:link w:val="Nadpis2Char"/>
    <w:unhideWhenUsed/>
    <w:qFormat/>
    <w:rsid w:val="00243D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podkapitola,Char,Level 1 - 2,h3,C Sub-Sub/Italic,h3 sub heading,Head 31,Head 32,C Sub-Sub/Italic1,h3 sub heading1,H3,3m,Level 1 - 1,GPH Heading 3,Sub-section,H31,(Alt+3),3,Sub2Para"/>
    <w:basedOn w:val="Normln"/>
    <w:next w:val="Normln"/>
    <w:link w:val="Nadpis3Char"/>
    <w:unhideWhenUsed/>
    <w:qFormat/>
    <w:rsid w:val="006A4DDC"/>
    <w:pPr>
      <w:keepNext/>
      <w:spacing w:before="240" w:after="60"/>
      <w:outlineLvl w:val="2"/>
    </w:pPr>
    <w:rPr>
      <w:rFonts w:ascii="Cambria" w:hAnsi="Cambria"/>
      <w:b/>
      <w:bCs/>
      <w:sz w:val="26"/>
      <w:szCs w:val="26"/>
    </w:rPr>
  </w:style>
  <w:style w:type="paragraph" w:styleId="Nadpis4">
    <w:name w:val="heading 4"/>
    <w:aliases w:val="Text_Subhead_Sub,h4,h4 sub sub heading,D Sub-Sub/Plain,Level 2 - (a),Level 2 - a,GPH Heading 4,Schedules,Vertrag,smlouva"/>
    <w:basedOn w:val="Normln"/>
    <w:next w:val="Normln"/>
    <w:link w:val="Nadpis4Char"/>
    <w:qFormat/>
    <w:rsid w:val="00306281"/>
    <w:pPr>
      <w:keepNext/>
      <w:spacing w:before="240" w:after="60"/>
      <w:ind w:left="864" w:hanging="864"/>
      <w:jc w:val="both"/>
      <w:outlineLvl w:val="3"/>
    </w:pPr>
    <w:rPr>
      <w:b/>
      <w:bCs/>
      <w:sz w:val="28"/>
      <w:szCs w:val="28"/>
    </w:rPr>
  </w:style>
  <w:style w:type="paragraph" w:styleId="Nadpis5">
    <w:name w:val="heading 5"/>
    <w:aliases w:val="Heading 5(unused),Level 3 - (i)"/>
    <w:basedOn w:val="Normln"/>
    <w:next w:val="Normln"/>
    <w:link w:val="Nadpis5Char"/>
    <w:qFormat/>
    <w:rsid w:val="00306281"/>
    <w:pPr>
      <w:spacing w:before="120" w:after="120"/>
      <w:ind w:left="1008" w:hanging="1008"/>
      <w:jc w:val="both"/>
      <w:outlineLvl w:val="4"/>
    </w:pPr>
    <w:rPr>
      <w:rFonts w:ascii="Times New Roman" w:hAnsi="Times New Roman"/>
      <w:lang w:eastAsia="en-US"/>
    </w:rPr>
  </w:style>
  <w:style w:type="paragraph" w:styleId="Nadpis6">
    <w:name w:val="heading 6"/>
    <w:aliases w:val="Heading 6(unused),Legal Level 1.,L1 PIP"/>
    <w:basedOn w:val="Normln"/>
    <w:next w:val="Normln"/>
    <w:link w:val="Nadpis6Char"/>
    <w:qFormat/>
    <w:rsid w:val="00306281"/>
    <w:pPr>
      <w:spacing w:before="240" w:after="60"/>
      <w:ind w:left="1152" w:hanging="1152"/>
      <w:jc w:val="both"/>
      <w:outlineLvl w:val="5"/>
    </w:pPr>
    <w:rPr>
      <w:rFonts w:ascii="Times New Roman" w:hAnsi="Times New Roman"/>
      <w:i/>
      <w:lang w:eastAsia="en-US"/>
    </w:rPr>
  </w:style>
  <w:style w:type="paragraph" w:styleId="Nadpis7">
    <w:name w:val="heading 7"/>
    <w:aliases w:val="Appendix Major,7,E1 Marginal"/>
    <w:basedOn w:val="Normln"/>
    <w:next w:val="Normln"/>
    <w:link w:val="Nadpis7Char"/>
    <w:qFormat/>
    <w:rsid w:val="00306281"/>
    <w:pPr>
      <w:spacing w:before="240" w:after="60"/>
      <w:ind w:left="1296" w:hanging="1296"/>
      <w:jc w:val="both"/>
      <w:outlineLvl w:val="6"/>
    </w:pPr>
    <w:rPr>
      <w:rFonts w:ascii="Arial" w:hAnsi="Arial"/>
      <w:sz w:val="20"/>
      <w:lang w:eastAsia="en-US"/>
    </w:rPr>
  </w:style>
  <w:style w:type="paragraph" w:styleId="Nadpis8">
    <w:name w:val="heading 8"/>
    <w:basedOn w:val="Normln"/>
    <w:next w:val="Normln"/>
    <w:link w:val="Nadpis8Char"/>
    <w:qFormat/>
    <w:rsid w:val="00306281"/>
    <w:pPr>
      <w:spacing w:before="240" w:after="60"/>
      <w:ind w:left="1440" w:hanging="1440"/>
      <w:jc w:val="both"/>
      <w:outlineLvl w:val="7"/>
    </w:pPr>
    <w:rPr>
      <w:rFonts w:ascii="Arial" w:hAnsi="Arial"/>
      <w:i/>
      <w:sz w:val="20"/>
      <w:lang w:eastAsia="en-US"/>
    </w:rPr>
  </w:style>
  <w:style w:type="paragraph" w:styleId="Nadpis9">
    <w:name w:val="heading 9"/>
    <w:basedOn w:val="Normln"/>
    <w:next w:val="Normln"/>
    <w:link w:val="Nadpis9Char"/>
    <w:qFormat/>
    <w:rsid w:val="00306281"/>
    <w:pPr>
      <w:spacing w:before="240" w:after="60"/>
      <w:ind w:left="1584" w:hanging="1584"/>
      <w:jc w:val="both"/>
      <w:outlineLvl w:val="8"/>
    </w:pPr>
    <w:rPr>
      <w:rFonts w:ascii="Arial"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_Nadpis 1 Char,Hoofdstukkop Char,Section Heading Char,H1 Char,h1 Char,Základní kapitola Char,ASAPHeading 1 Char,Kapitola Char,section Char,1 Char,Nadpis 1T Char,V_Head1 Char,Záhlaví 1 Char,RI Char,No numbers Char"/>
    <w:link w:val="Nadpis1"/>
    <w:uiPriority w:val="9"/>
    <w:rsid w:val="0043458C"/>
    <w:rPr>
      <w:rFonts w:eastAsia="Times New Roman"/>
      <w:b/>
      <w:sz w:val="22"/>
      <w:szCs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Odstavec cíl se seznamem,Odstavec se seznamem5,Odstavec_muj,Reference List,Odstavec se seznamem a odrážkou,1 úroveň Odstavec se seznamem,List Paragraph (Czech Tourism),cp_Odstavec se seznamem,Bullet Number,numbere,List Paragraph"/>
    <w:basedOn w:val="Normln"/>
    <w:link w:val="OdstavecseseznamemChar"/>
    <w:uiPriority w:val="34"/>
    <w:qFormat/>
    <w:rsid w:val="007B6CE1"/>
    <w:pPr>
      <w:numPr>
        <w:numId w:val="1"/>
      </w:numPr>
      <w:contextualSpacing/>
      <w:jc w:val="both"/>
    </w:pPr>
    <w:rPr>
      <w:color w:val="000000"/>
      <w:szCs w:val="22"/>
    </w:rPr>
  </w:style>
  <w:style w:type="paragraph" w:styleId="Zkladntext">
    <w:name w:val="Body Text"/>
    <w:aliases w:val="mezera"/>
    <w:basedOn w:val="Normln"/>
    <w:link w:val="ZkladntextChar"/>
    <w:uiPriority w:val="99"/>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aliases w:val="mezera Char1"/>
    <w:link w:val="Zkladntext"/>
    <w:uiPriority w:val="99"/>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qFormat/>
    <w:rsid w:val="0064549D"/>
    <w:pPr>
      <w:ind w:firstLine="539"/>
      <w:jc w:val="both"/>
    </w:p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numbere Char"/>
    <w:link w:val="Odstavecseseznamem"/>
    <w:uiPriority w:val="34"/>
    <w:qFormat/>
    <w:locked/>
    <w:rsid w:val="007B6CE1"/>
    <w:rPr>
      <w:rFonts w:eastAsia="Times New Roman"/>
      <w:color w:val="000000"/>
      <w:sz w:val="22"/>
      <w:szCs w:val="22"/>
    </w:rPr>
  </w:style>
  <w:style w:type="paragraph" w:styleId="Pedmtkomente">
    <w:name w:val="annotation subject"/>
    <w:basedOn w:val="Textkomente"/>
    <w:next w:val="Textkomente"/>
    <w:link w:val="PedmtkomenteChar"/>
    <w:semiHidden/>
    <w:unhideWhenUsed/>
    <w:rsid w:val="007A3922"/>
    <w:rPr>
      <w:b/>
      <w:bCs/>
    </w:rPr>
  </w:style>
  <w:style w:type="character" w:customStyle="1" w:styleId="PedmtkomenteChar">
    <w:name w:val="Předmět komentáře Char"/>
    <w:link w:val="Pedmtkomente"/>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aliases w:val="Podpodpodkapitola"/>
    <w:basedOn w:val="Normln"/>
    <w:next w:val="Normln"/>
    <w:autoRedefine/>
    <w:uiPriority w:val="39"/>
    <w:qFormat/>
    <w:rsid w:val="0098274F"/>
    <w:pPr>
      <w:tabs>
        <w:tab w:val="left" w:pos="567"/>
        <w:tab w:val="right" w:leader="dot" w:pos="9061"/>
      </w:tabs>
      <w:suppressAutoHyphens/>
      <w:spacing w:after="120" w:line="276" w:lineRule="auto"/>
      <w:ind w:left="567" w:hanging="567"/>
    </w:pPr>
    <w:rPr>
      <w:rFonts w:eastAsia="SimSun" w:cs="font282"/>
      <w:kern w:val="1"/>
      <w:szCs w:val="22"/>
      <w:lang w:eastAsia="ar-SA"/>
    </w:rPr>
  </w:style>
  <w:style w:type="paragraph" w:styleId="Nadpisobsahu">
    <w:name w:val="TOC Heading"/>
    <w:basedOn w:val="Nadpis1"/>
    <w:next w:val="Normln"/>
    <w:uiPriority w:val="39"/>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aliases w:val="Podpodkapitola Char,Char Char,Level 1 - 2 Char,h3 Char,C Sub-Sub/Italic Char,h3 sub heading Char,Head 31 Char,Head 32 Char,C Sub-Sub/Italic1 Char,h3 sub heading1 Char,H3 Char,3m Char,Level 1 - 1 Char,GPH Heading 3 Char,Sub-section Char"/>
    <w:link w:val="Nadpis3"/>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table" w:styleId="Mkatabulky">
    <w:name w:val="Table Grid"/>
    <w:aliases w:val="Deloitte table 3"/>
    <w:basedOn w:val="Normlntabulka"/>
    <w:uiPriority w:val="59"/>
    <w:rsid w:val="003956F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50EFF"/>
    <w:rPr>
      <w:b/>
      <w:bCs/>
    </w:rPr>
  </w:style>
  <w:style w:type="paragraph" w:customStyle="1" w:styleId="1nadpis">
    <w:name w:val="1nadpis"/>
    <w:basedOn w:val="Normln"/>
    <w:qFormat/>
    <w:rsid w:val="0043458C"/>
    <w:pPr>
      <w:keepNext/>
      <w:numPr>
        <w:numId w:val="4"/>
      </w:numPr>
      <w:pBdr>
        <w:top w:val="single" w:sz="4" w:space="1" w:color="auto"/>
        <w:left w:val="single" w:sz="4" w:space="4" w:color="auto"/>
        <w:bottom w:val="single" w:sz="4" w:space="1" w:color="auto"/>
        <w:right w:val="single" w:sz="4" w:space="4" w:color="auto"/>
      </w:pBdr>
      <w:spacing w:before="480" w:after="240"/>
      <w:jc w:val="both"/>
      <w:outlineLvl w:val="0"/>
    </w:pPr>
    <w:rPr>
      <w:b/>
      <w:bCs/>
      <w:kern w:val="32"/>
      <w:sz w:val="28"/>
      <w:szCs w:val="28"/>
    </w:rPr>
  </w:style>
  <w:style w:type="paragraph" w:customStyle="1" w:styleId="2sltext">
    <w:name w:val="2čísl.text"/>
    <w:basedOn w:val="Odstavecseseznamem"/>
    <w:qFormat/>
    <w:rsid w:val="00C94C92"/>
    <w:rPr>
      <w:rFonts w:cstheme="minorHAnsi"/>
    </w:rPr>
  </w:style>
  <w:style w:type="paragraph" w:customStyle="1" w:styleId="3seznam">
    <w:name w:val="3seznam"/>
    <w:basedOn w:val="Normln"/>
    <w:qFormat/>
    <w:rsid w:val="00526072"/>
    <w:pPr>
      <w:numPr>
        <w:ilvl w:val="2"/>
        <w:numId w:val="4"/>
      </w:numPr>
      <w:spacing w:before="120" w:after="120"/>
      <w:jc w:val="both"/>
    </w:pPr>
    <w:rPr>
      <w:rFonts w:eastAsia="Calibri"/>
      <w:szCs w:val="22"/>
      <w:lang w:eastAsia="en-US"/>
    </w:rPr>
  </w:style>
  <w:style w:type="paragraph" w:customStyle="1" w:styleId="4seznam">
    <w:name w:val="4seznam"/>
    <w:basedOn w:val="Normln"/>
    <w:qFormat/>
    <w:rsid w:val="00526072"/>
    <w:pPr>
      <w:numPr>
        <w:ilvl w:val="3"/>
        <w:numId w:val="4"/>
      </w:numPr>
      <w:spacing w:before="120" w:after="120"/>
      <w:jc w:val="both"/>
    </w:pPr>
    <w:rPr>
      <w:rFonts w:eastAsia="Calibri"/>
      <w:iCs/>
      <w:szCs w:val="22"/>
      <w:lang w:eastAsia="en-US"/>
    </w:rPr>
  </w:style>
  <w:style w:type="paragraph" w:customStyle="1" w:styleId="Odst">
    <w:name w:val="Odst."/>
    <w:basedOn w:val="Normln"/>
    <w:link w:val="OdstChar"/>
    <w:qFormat/>
    <w:rsid w:val="00853FC8"/>
    <w:pPr>
      <w:tabs>
        <w:tab w:val="num" w:pos="0"/>
      </w:tabs>
      <w:spacing w:after="120"/>
      <w:ind w:hanging="170"/>
      <w:jc w:val="both"/>
    </w:pPr>
    <w:rPr>
      <w:rFonts w:ascii="Cambria" w:hAnsi="Cambria" w:cs="Calibri"/>
      <w:szCs w:val="22"/>
    </w:rPr>
  </w:style>
  <w:style w:type="paragraph" w:customStyle="1" w:styleId="Psm">
    <w:name w:val="Písm."/>
    <w:basedOn w:val="Odst"/>
    <w:link w:val="PsmChar"/>
    <w:qFormat/>
    <w:rsid w:val="00853FC8"/>
    <w:pPr>
      <w:tabs>
        <w:tab w:val="clear" w:pos="0"/>
        <w:tab w:val="num" w:pos="360"/>
      </w:tabs>
    </w:pPr>
  </w:style>
  <w:style w:type="character" w:customStyle="1" w:styleId="OdstChar">
    <w:name w:val="Odst. Char"/>
    <w:basedOn w:val="Standardnpsmoodstavce"/>
    <w:link w:val="Odst"/>
    <w:rsid w:val="00853FC8"/>
    <w:rPr>
      <w:rFonts w:ascii="Cambria" w:eastAsia="Times New Roman" w:hAnsi="Cambria" w:cs="Calibri"/>
      <w:sz w:val="22"/>
      <w:szCs w:val="22"/>
    </w:rPr>
  </w:style>
  <w:style w:type="paragraph" w:customStyle="1" w:styleId="2nesltext">
    <w:name w:val="2nečísl.text"/>
    <w:basedOn w:val="Normln"/>
    <w:qFormat/>
    <w:rsid w:val="000B4618"/>
    <w:pPr>
      <w:spacing w:before="240" w:after="240"/>
      <w:jc w:val="both"/>
    </w:pPr>
    <w:rPr>
      <w:rFonts w:eastAsia="Calibri"/>
      <w:szCs w:val="22"/>
      <w:lang w:eastAsia="en-US"/>
    </w:rPr>
  </w:style>
  <w:style w:type="paragraph" w:customStyle="1" w:styleId="Default">
    <w:name w:val="Default"/>
    <w:rsid w:val="001263A0"/>
    <w:pPr>
      <w:autoSpaceDE w:val="0"/>
      <w:autoSpaceDN w:val="0"/>
      <w:adjustRightInd w:val="0"/>
    </w:pPr>
    <w:rPr>
      <w:rFonts w:ascii="Arial" w:eastAsiaTheme="minorHAnsi" w:hAnsi="Arial" w:cs="Arial"/>
      <w:color w:val="000000"/>
      <w:sz w:val="24"/>
      <w:szCs w:val="24"/>
      <w:lang w:eastAsia="en-US"/>
    </w:rPr>
  </w:style>
  <w:style w:type="character" w:customStyle="1" w:styleId="Nadpis2Char">
    <w:name w:val="Nadpis 2 Char"/>
    <w:aliases w:val="Podkapitola1 Char,Char Char Char Char,Char Char Char Char Char Char,Section Char,m Char,Body Text (Reset numbering) Char,Reset numbering Char,H2 Char,h2 Char,TF-Overskrit 2 Char,h2 main heading Char,2m Char,h 2 Char,B Sub/Bold Char"/>
    <w:basedOn w:val="Standardnpsmoodstavce"/>
    <w:link w:val="Nadpis2"/>
    <w:rsid w:val="00243D4A"/>
    <w:rPr>
      <w:rFonts w:asciiTheme="majorHAnsi" w:eastAsiaTheme="majorEastAsia" w:hAnsiTheme="majorHAnsi" w:cstheme="majorBidi"/>
      <w:color w:val="2E74B5" w:themeColor="accent1" w:themeShade="BF"/>
      <w:sz w:val="26"/>
      <w:szCs w:val="26"/>
    </w:rPr>
  </w:style>
  <w:style w:type="paragraph" w:customStyle="1" w:styleId="Styl1">
    <w:name w:val="Styl 1"/>
    <w:basedOn w:val="Odstavecseseznamem"/>
    <w:link w:val="Styl1Char"/>
    <w:qFormat/>
    <w:rsid w:val="003301E9"/>
    <w:pPr>
      <w:numPr>
        <w:numId w:val="5"/>
      </w:numPr>
      <w:tabs>
        <w:tab w:val="left" w:pos="1276"/>
      </w:tabs>
      <w:spacing w:before="240" w:line="276" w:lineRule="auto"/>
      <w:ind w:left="357" w:hanging="357"/>
      <w:contextualSpacing w:val="0"/>
      <w:jc w:val="center"/>
    </w:pPr>
    <w:rPr>
      <w:rFonts w:asciiTheme="minorHAnsi" w:hAnsiTheme="minorHAnsi" w:cs="Arial"/>
      <w:b/>
      <w:lang w:eastAsia="en-US"/>
    </w:rPr>
  </w:style>
  <w:style w:type="paragraph" w:customStyle="1" w:styleId="Styl2">
    <w:name w:val="Styl 2"/>
    <w:basedOn w:val="Odstavecseseznamem"/>
    <w:link w:val="Styl2Char"/>
    <w:qFormat/>
    <w:rsid w:val="003301E9"/>
    <w:pPr>
      <w:numPr>
        <w:ilvl w:val="1"/>
        <w:numId w:val="5"/>
      </w:numPr>
      <w:spacing w:before="120" w:line="276" w:lineRule="auto"/>
      <w:contextualSpacing w:val="0"/>
    </w:pPr>
    <w:rPr>
      <w:rFonts w:asciiTheme="minorHAnsi" w:hAnsiTheme="minorHAnsi" w:cs="Arial"/>
      <w:lang w:eastAsia="en-US"/>
    </w:rPr>
  </w:style>
  <w:style w:type="character" w:customStyle="1" w:styleId="Styl2Char">
    <w:name w:val="Styl 2 Char"/>
    <w:basedOn w:val="Standardnpsmoodstavce"/>
    <w:link w:val="Styl2"/>
    <w:rsid w:val="003301E9"/>
    <w:rPr>
      <w:rFonts w:asciiTheme="minorHAnsi" w:eastAsia="Times New Roman" w:hAnsiTheme="minorHAnsi" w:cs="Arial"/>
      <w:sz w:val="22"/>
      <w:szCs w:val="22"/>
      <w:lang w:eastAsia="en-US"/>
    </w:rPr>
  </w:style>
  <w:style w:type="paragraph" w:customStyle="1" w:styleId="RLTextlnkuslovan">
    <w:name w:val="RL Text článku číslovaný"/>
    <w:basedOn w:val="Normln"/>
    <w:link w:val="RLTextlnkuslovanChar"/>
    <w:qFormat/>
    <w:rsid w:val="00F167C1"/>
    <w:pPr>
      <w:numPr>
        <w:ilvl w:val="1"/>
        <w:numId w:val="6"/>
      </w:numPr>
      <w:spacing w:after="120" w:line="280" w:lineRule="exact"/>
      <w:jc w:val="both"/>
    </w:pPr>
    <w:rPr>
      <w:szCs w:val="24"/>
    </w:rPr>
  </w:style>
  <w:style w:type="paragraph" w:customStyle="1" w:styleId="RLlneksmlouvy">
    <w:name w:val="RL Článek smlouvy"/>
    <w:basedOn w:val="Normln"/>
    <w:next w:val="RLTextlnkuslovan"/>
    <w:link w:val="RLlneksmlouvyCharChar"/>
    <w:qFormat/>
    <w:rsid w:val="00F167C1"/>
    <w:pPr>
      <w:keepNext/>
      <w:numPr>
        <w:numId w:val="6"/>
      </w:numPr>
      <w:suppressAutoHyphens/>
      <w:spacing w:before="360" w:after="120" w:line="280" w:lineRule="exact"/>
      <w:jc w:val="both"/>
      <w:outlineLvl w:val="0"/>
    </w:pPr>
    <w:rPr>
      <w:b/>
      <w:szCs w:val="24"/>
      <w:lang w:eastAsia="en-US"/>
    </w:rPr>
  </w:style>
  <w:style w:type="paragraph" w:styleId="Textpoznpodarou">
    <w:name w:val="footnote text"/>
    <w:aliases w:val="fn"/>
    <w:basedOn w:val="Normln"/>
    <w:link w:val="TextpoznpodarouChar"/>
    <w:uiPriority w:val="99"/>
    <w:unhideWhenUsed/>
    <w:rsid w:val="000978B4"/>
    <w:pPr>
      <w:widowControl w:val="0"/>
      <w:suppressAutoHyphens/>
    </w:pPr>
    <w:rPr>
      <w:rFonts w:ascii="Times New Roman" w:hAnsi="Times New Roman"/>
      <w:kern w:val="1"/>
      <w:sz w:val="20"/>
    </w:rPr>
  </w:style>
  <w:style w:type="character" w:customStyle="1" w:styleId="TextpoznpodarouChar">
    <w:name w:val="Text pozn. pod čarou Char"/>
    <w:aliases w:val="fn Char"/>
    <w:basedOn w:val="Standardnpsmoodstavce"/>
    <w:link w:val="Textpoznpodarou"/>
    <w:uiPriority w:val="99"/>
    <w:rsid w:val="000978B4"/>
    <w:rPr>
      <w:rFonts w:ascii="Times New Roman" w:eastAsia="Times New Roman" w:hAnsi="Times New Roman"/>
      <w:kern w:val="1"/>
    </w:rPr>
  </w:style>
  <w:style w:type="character" w:styleId="Znakapoznpodarou">
    <w:name w:val="footnote reference"/>
    <w:basedOn w:val="Standardnpsmoodstavce"/>
    <w:uiPriority w:val="99"/>
    <w:semiHidden/>
    <w:rsid w:val="000978B4"/>
    <w:rPr>
      <w:vertAlign w:val="superscript"/>
    </w:rPr>
  </w:style>
  <w:style w:type="character" w:customStyle="1" w:styleId="PsmChar">
    <w:name w:val="Písm. Char"/>
    <w:basedOn w:val="OdstChar"/>
    <w:link w:val="Psm"/>
    <w:rsid w:val="002D2ECF"/>
    <w:rPr>
      <w:rFonts w:ascii="Cambria" w:eastAsia="Times New Roman" w:hAnsi="Cambria" w:cs="Calibri"/>
      <w:sz w:val="22"/>
      <w:szCs w:val="22"/>
    </w:rPr>
  </w:style>
  <w:style w:type="paragraph" w:customStyle="1" w:styleId="Styl3">
    <w:name w:val="Styl 3"/>
    <w:basedOn w:val="Styl2"/>
    <w:link w:val="Styl3Char"/>
    <w:qFormat/>
    <w:rsid w:val="009F0B8B"/>
    <w:pPr>
      <w:numPr>
        <w:ilvl w:val="0"/>
        <w:numId w:val="0"/>
      </w:numPr>
    </w:pPr>
  </w:style>
  <w:style w:type="character" w:customStyle="1" w:styleId="Styl3Char">
    <w:name w:val="Styl 3 Char"/>
    <w:basedOn w:val="Styl2Char"/>
    <w:link w:val="Styl3"/>
    <w:rsid w:val="009F0B8B"/>
    <w:rPr>
      <w:rFonts w:asciiTheme="minorHAnsi" w:eastAsia="Times New Roman" w:hAnsiTheme="minorHAnsi" w:cs="Arial"/>
      <w:sz w:val="22"/>
      <w:szCs w:val="22"/>
      <w:lang w:eastAsia="en-US"/>
    </w:rPr>
  </w:style>
  <w:style w:type="character" w:customStyle="1" w:styleId="Nevyeenzmnka1">
    <w:name w:val="Nevyřešená zmínka1"/>
    <w:basedOn w:val="Standardnpsmoodstavce"/>
    <w:uiPriority w:val="99"/>
    <w:semiHidden/>
    <w:unhideWhenUsed/>
    <w:rsid w:val="00A20C61"/>
    <w:rPr>
      <w:color w:val="605E5C"/>
      <w:shd w:val="clear" w:color="auto" w:fill="E1DFDD"/>
    </w:rPr>
  </w:style>
  <w:style w:type="paragraph" w:customStyle="1" w:styleId="Odstavecobyejn">
    <w:name w:val="Odstavec obyčejný"/>
    <w:basedOn w:val="Normln"/>
    <w:rsid w:val="00751682"/>
    <w:pPr>
      <w:numPr>
        <w:numId w:val="7"/>
      </w:numPr>
    </w:pPr>
    <w:rPr>
      <w:rFonts w:ascii="Arial" w:hAnsi="Arial"/>
      <w:sz w:val="20"/>
    </w:rPr>
  </w:style>
  <w:style w:type="paragraph" w:customStyle="1" w:styleId="lnek">
    <w:name w:val="Článek"/>
    <w:basedOn w:val="Nadpis1"/>
    <w:qFormat/>
    <w:rsid w:val="00751682"/>
    <w:pPr>
      <w:keepLines w:val="0"/>
      <w:numPr>
        <w:numId w:val="0"/>
      </w:numPr>
      <w:spacing w:before="360"/>
      <w:ind w:left="887" w:hanging="680"/>
    </w:pPr>
    <w:rPr>
      <w:rFonts w:ascii="Times New Roman" w:hAnsi="Times New Roman"/>
      <w:bCs/>
      <w:sz w:val="32"/>
      <w:szCs w:val="24"/>
      <w:lang w:eastAsia="cs-CZ"/>
    </w:rPr>
  </w:style>
  <w:style w:type="character" w:customStyle="1" w:styleId="Nevyeenzmnka2">
    <w:name w:val="Nevyřešená zmínka2"/>
    <w:basedOn w:val="Standardnpsmoodstavce"/>
    <w:uiPriority w:val="99"/>
    <w:semiHidden/>
    <w:unhideWhenUsed/>
    <w:rsid w:val="003D33E9"/>
    <w:rPr>
      <w:color w:val="605E5C"/>
      <w:shd w:val="clear" w:color="auto" w:fill="E1DFDD"/>
    </w:rPr>
  </w:style>
  <w:style w:type="paragraph" w:customStyle="1" w:styleId="sloOdstavec">
    <w:name w:val="Číslo_Odstavec"/>
    <w:basedOn w:val="Odstavecseseznamem"/>
    <w:link w:val="sloOdstavecChar"/>
    <w:qFormat/>
    <w:rsid w:val="00D1759B"/>
    <w:pPr>
      <w:numPr>
        <w:numId w:val="0"/>
      </w:numPr>
      <w:spacing w:before="200" w:after="200"/>
      <w:ind w:left="567" w:hanging="567"/>
      <w:contextualSpacing w:val="0"/>
    </w:pPr>
    <w:rPr>
      <w:rFonts w:cs="Arial"/>
      <w:lang w:eastAsia="en-US"/>
    </w:rPr>
  </w:style>
  <w:style w:type="character" w:customStyle="1" w:styleId="sloOdstavecChar">
    <w:name w:val="Číslo_Odstavec Char"/>
    <w:basedOn w:val="Standardnpsmoodstavce"/>
    <w:link w:val="sloOdstavec"/>
    <w:rsid w:val="00D1759B"/>
    <w:rPr>
      <w:rFonts w:eastAsia="Times New Roman" w:cs="Arial"/>
      <w:color w:val="000000"/>
      <w:sz w:val="22"/>
      <w:szCs w:val="22"/>
      <w:lang w:eastAsia="en-US"/>
    </w:rPr>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rsid w:val="00306281"/>
    <w:rPr>
      <w:rFonts w:eastAsia="Times New Roman"/>
      <w:b/>
      <w:bCs/>
      <w:sz w:val="28"/>
      <w:szCs w:val="28"/>
    </w:rPr>
  </w:style>
  <w:style w:type="character" w:customStyle="1" w:styleId="Nadpis5Char">
    <w:name w:val="Nadpis 5 Char"/>
    <w:aliases w:val="Heading 5(unused) Char,Level 3 - (i) Char"/>
    <w:basedOn w:val="Standardnpsmoodstavce"/>
    <w:link w:val="Nadpis5"/>
    <w:rsid w:val="00306281"/>
    <w:rPr>
      <w:rFonts w:ascii="Times New Roman" w:eastAsia="Times New Roman" w:hAnsi="Times New Roman"/>
      <w:sz w:val="22"/>
      <w:lang w:eastAsia="en-US"/>
    </w:rPr>
  </w:style>
  <w:style w:type="character" w:customStyle="1" w:styleId="Nadpis6Char">
    <w:name w:val="Nadpis 6 Char"/>
    <w:aliases w:val="Heading 6(unused) Char,Legal Level 1. Char,L1 PIP Char"/>
    <w:basedOn w:val="Standardnpsmoodstavce"/>
    <w:link w:val="Nadpis6"/>
    <w:rsid w:val="00306281"/>
    <w:rPr>
      <w:rFonts w:ascii="Times New Roman" w:eastAsia="Times New Roman" w:hAnsi="Times New Roman"/>
      <w:i/>
      <w:sz w:val="22"/>
      <w:lang w:eastAsia="en-US"/>
    </w:rPr>
  </w:style>
  <w:style w:type="character" w:customStyle="1" w:styleId="Nadpis7Char">
    <w:name w:val="Nadpis 7 Char"/>
    <w:aliases w:val="Appendix Major Char,7 Char,E1 Marginal Char"/>
    <w:basedOn w:val="Standardnpsmoodstavce"/>
    <w:link w:val="Nadpis7"/>
    <w:rsid w:val="00306281"/>
    <w:rPr>
      <w:rFonts w:ascii="Arial" w:eastAsia="Times New Roman" w:hAnsi="Arial"/>
      <w:lang w:eastAsia="en-US"/>
    </w:rPr>
  </w:style>
  <w:style w:type="character" w:customStyle="1" w:styleId="Nadpis8Char">
    <w:name w:val="Nadpis 8 Char"/>
    <w:basedOn w:val="Standardnpsmoodstavce"/>
    <w:link w:val="Nadpis8"/>
    <w:rsid w:val="00306281"/>
    <w:rPr>
      <w:rFonts w:ascii="Arial" w:eastAsia="Times New Roman" w:hAnsi="Arial"/>
      <w:i/>
      <w:lang w:eastAsia="en-US"/>
    </w:rPr>
  </w:style>
  <w:style w:type="character" w:customStyle="1" w:styleId="Nadpis9Char">
    <w:name w:val="Nadpis 9 Char"/>
    <w:basedOn w:val="Standardnpsmoodstavce"/>
    <w:link w:val="Nadpis9"/>
    <w:rsid w:val="00306281"/>
    <w:rPr>
      <w:rFonts w:ascii="Arial" w:eastAsia="Times New Roman" w:hAnsi="Arial"/>
      <w:b/>
      <w:i/>
      <w:sz w:val="18"/>
      <w:lang w:eastAsia="en-US"/>
    </w:rPr>
  </w:style>
  <w:style w:type="paragraph" w:customStyle="1" w:styleId="BlockQuotation">
    <w:name w:val="Block Quotation"/>
    <w:basedOn w:val="Normln"/>
    <w:rsid w:val="00306281"/>
    <w:pPr>
      <w:widowControl w:val="0"/>
      <w:ind w:left="426" w:right="425" w:hanging="426"/>
      <w:jc w:val="both"/>
    </w:pPr>
    <w:rPr>
      <w:rFonts w:ascii="Times New Roman" w:hAnsi="Times New Roman"/>
    </w:rPr>
  </w:style>
  <w:style w:type="paragraph" w:styleId="Obsah4">
    <w:name w:val="toc 4"/>
    <w:basedOn w:val="Normln"/>
    <w:next w:val="Normln"/>
    <w:autoRedefine/>
    <w:semiHidden/>
    <w:unhideWhenUsed/>
    <w:rsid w:val="00306281"/>
    <w:pPr>
      <w:spacing w:after="100" w:line="276" w:lineRule="auto"/>
      <w:ind w:left="660"/>
    </w:pPr>
    <w:rPr>
      <w:rFonts w:asciiTheme="minorHAnsi" w:eastAsiaTheme="minorHAnsi" w:hAnsiTheme="minorHAnsi" w:cstheme="minorBidi"/>
      <w:szCs w:val="22"/>
      <w:lang w:eastAsia="en-US"/>
    </w:rPr>
  </w:style>
  <w:style w:type="character" w:customStyle="1" w:styleId="RLTextlnkuslovanChar">
    <w:name w:val="RL Text článku číslovaný Char"/>
    <w:basedOn w:val="Standardnpsmoodstavce"/>
    <w:link w:val="RLTextlnkuslovan"/>
    <w:rsid w:val="00306281"/>
    <w:rPr>
      <w:rFonts w:eastAsia="Times New Roman"/>
      <w:sz w:val="22"/>
      <w:szCs w:val="24"/>
    </w:rPr>
  </w:style>
  <w:style w:type="character" w:customStyle="1" w:styleId="Styl1Char">
    <w:name w:val="Styl 1 Char"/>
    <w:basedOn w:val="Standardnpsmoodstavce"/>
    <w:link w:val="Styl1"/>
    <w:rsid w:val="00306281"/>
    <w:rPr>
      <w:rFonts w:asciiTheme="minorHAnsi" w:eastAsia="Times New Roman" w:hAnsiTheme="minorHAnsi" w:cs="Arial"/>
      <w:b/>
      <w:color w:val="000000"/>
      <w:sz w:val="22"/>
      <w:szCs w:val="22"/>
      <w:lang w:eastAsia="en-US"/>
    </w:rPr>
  </w:style>
  <w:style w:type="paragraph" w:customStyle="1" w:styleId="Clanek11">
    <w:name w:val="Clanek 1.1"/>
    <w:basedOn w:val="Nadpis2"/>
    <w:qFormat/>
    <w:rsid w:val="00306281"/>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306281"/>
    <w:pPr>
      <w:keepLines/>
      <w:widowControl w:val="0"/>
      <w:tabs>
        <w:tab w:val="num" w:pos="992"/>
      </w:tabs>
      <w:spacing w:before="120" w:after="120"/>
      <w:ind w:left="992" w:hanging="425"/>
      <w:jc w:val="both"/>
    </w:pPr>
    <w:rPr>
      <w:rFonts w:ascii="Times New Roman" w:hAnsi="Times New Roman"/>
      <w:szCs w:val="24"/>
      <w:lang w:eastAsia="en-US"/>
    </w:rPr>
  </w:style>
  <w:style w:type="paragraph" w:customStyle="1" w:styleId="Claneki">
    <w:name w:val="Clanek (i)"/>
    <w:basedOn w:val="Normln"/>
    <w:qFormat/>
    <w:rsid w:val="00306281"/>
    <w:pPr>
      <w:keepNext/>
      <w:tabs>
        <w:tab w:val="num" w:pos="1418"/>
      </w:tabs>
      <w:spacing w:before="120" w:after="120"/>
      <w:ind w:left="1418" w:hanging="426"/>
      <w:jc w:val="both"/>
    </w:pPr>
    <w:rPr>
      <w:rFonts w:ascii="Times New Roman" w:hAnsi="Times New Roman"/>
      <w:color w:val="000000"/>
      <w:szCs w:val="24"/>
      <w:lang w:eastAsia="en-US"/>
    </w:rPr>
  </w:style>
  <w:style w:type="paragraph" w:styleId="Seznamsodrkami">
    <w:name w:val="List Bullet"/>
    <w:basedOn w:val="Normln"/>
    <w:unhideWhenUsed/>
    <w:qFormat/>
    <w:rsid w:val="00306281"/>
    <w:pPr>
      <w:numPr>
        <w:numId w:val="13"/>
      </w:numPr>
      <w:spacing w:before="60" w:after="60"/>
      <w:jc w:val="both"/>
    </w:pPr>
    <w:rPr>
      <w:rFonts w:ascii="Arial" w:hAnsi="Arial"/>
      <w:sz w:val="20"/>
    </w:rPr>
  </w:style>
  <w:style w:type="paragraph" w:customStyle="1" w:styleId="PASNzevdokumentu">
    <w:name w:val="PAS Název dokumentu"/>
    <w:basedOn w:val="Normln"/>
    <w:next w:val="PASPodtituldokumentu"/>
    <w:rsid w:val="00306281"/>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cs="NimbusSanDEE-Blac"/>
      <w:b/>
      <w:caps/>
      <w:color w:val="231F20"/>
      <w:sz w:val="36"/>
      <w:szCs w:val="36"/>
    </w:rPr>
  </w:style>
  <w:style w:type="paragraph" w:customStyle="1" w:styleId="PAScopyright">
    <w:name w:val="PAS copyright"/>
    <w:basedOn w:val="Normln"/>
    <w:link w:val="PAScopyrightChar"/>
    <w:uiPriority w:val="9"/>
    <w:locked/>
    <w:rsid w:val="00306281"/>
    <w:pPr>
      <w:autoSpaceDE w:val="0"/>
      <w:autoSpaceDN w:val="0"/>
      <w:adjustRightInd w:val="0"/>
      <w:jc w:val="both"/>
    </w:pPr>
    <w:rPr>
      <w:rFonts w:cs="Arial"/>
      <w:color w:val="231F20"/>
      <w:sz w:val="16"/>
      <w:szCs w:val="16"/>
    </w:rPr>
  </w:style>
  <w:style w:type="character" w:customStyle="1" w:styleId="PAScopyrightChar">
    <w:name w:val="PAS copyright Char"/>
    <w:basedOn w:val="Standardnpsmoodstavce"/>
    <w:link w:val="PAScopyright"/>
    <w:uiPriority w:val="9"/>
    <w:rsid w:val="00306281"/>
    <w:rPr>
      <w:rFonts w:eastAsia="Times New Roman" w:cs="Arial"/>
      <w:color w:val="231F20"/>
      <w:sz w:val="16"/>
      <w:szCs w:val="16"/>
    </w:rPr>
  </w:style>
  <w:style w:type="paragraph" w:styleId="Obsah2">
    <w:name w:val="toc 2"/>
    <w:basedOn w:val="Obsah1"/>
    <w:next w:val="Normln"/>
    <w:autoRedefine/>
    <w:uiPriority w:val="39"/>
    <w:rsid w:val="00306281"/>
    <w:pPr>
      <w:tabs>
        <w:tab w:val="clear" w:pos="567"/>
        <w:tab w:val="clear" w:pos="9061"/>
        <w:tab w:val="left" w:pos="454"/>
        <w:tab w:val="left" w:pos="907"/>
        <w:tab w:val="right" w:leader="dot" w:pos="9060"/>
      </w:tabs>
      <w:suppressAutoHyphens w:val="0"/>
      <w:spacing w:before="120" w:line="240" w:lineRule="auto"/>
      <w:ind w:left="454" w:firstLine="0"/>
    </w:pPr>
    <w:rPr>
      <w:rFonts w:eastAsia="Times New Roman" w:cs="Times New Roman"/>
      <w:bCs/>
      <w:noProof/>
      <w:kern w:val="0"/>
      <w:sz w:val="20"/>
      <w:szCs w:val="20"/>
      <w:lang w:eastAsia="cs-CZ"/>
    </w:rPr>
  </w:style>
  <w:style w:type="paragraph" w:styleId="Obsah3">
    <w:name w:val="toc 3"/>
    <w:basedOn w:val="Normln"/>
    <w:next w:val="Normln"/>
    <w:autoRedefine/>
    <w:uiPriority w:val="39"/>
    <w:rsid w:val="00306281"/>
    <w:pPr>
      <w:tabs>
        <w:tab w:val="left" w:pos="1021"/>
        <w:tab w:val="left" w:pos="1400"/>
        <w:tab w:val="right" w:leader="dot" w:pos="9061"/>
      </w:tabs>
      <w:ind w:left="680"/>
    </w:pPr>
    <w:rPr>
      <w:sz w:val="20"/>
    </w:rPr>
  </w:style>
  <w:style w:type="paragraph" w:customStyle="1" w:styleId="PASNadpis3neslovan">
    <w:name w:val="PAS Nadpis 3 nečíslovaný"/>
    <w:basedOn w:val="Normln"/>
    <w:next w:val="PASOdstavec"/>
    <w:qFormat/>
    <w:rsid w:val="00306281"/>
    <w:pPr>
      <w:keepNext/>
      <w:spacing w:before="240" w:after="120"/>
      <w:outlineLvl w:val="2"/>
    </w:pPr>
    <w:rPr>
      <w:b/>
      <w:caps/>
      <w:color w:val="404040" w:themeColor="text1" w:themeTint="BF"/>
      <w:sz w:val="24"/>
      <w:szCs w:val="24"/>
    </w:rPr>
  </w:style>
  <w:style w:type="table" w:customStyle="1" w:styleId="PASTabulka">
    <w:name w:val="PAS Tabulka"/>
    <w:basedOn w:val="Normlntabulka"/>
    <w:uiPriority w:val="99"/>
    <w:rsid w:val="00306281"/>
    <w:pPr>
      <w:spacing w:before="40"/>
    </w:pPr>
    <w:rPr>
      <w:rFonts w:eastAsia="Times New Roman"/>
    </w:rPr>
    <w:tblPr>
      <w:tblStyleRowBandSize w:val="1"/>
      <w:tblStyleColBandSize w:val="1"/>
      <w:tblInd w:w="113" w:type="dxa"/>
      <w:tblBorders>
        <w:top w:val="single" w:sz="12" w:space="0" w:color="5B9BD5"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7E6E6" w:themeFill="background2"/>
      </w:tcPr>
    </w:tblStylePr>
    <w:tblStylePr w:type="band2Horz">
      <w:tblPr/>
      <w:tcPr>
        <w:shd w:val="clear" w:color="auto" w:fill="E7E6E6" w:themeFill="background2"/>
      </w:tcPr>
    </w:tblStylePr>
  </w:style>
  <w:style w:type="numbering" w:customStyle="1" w:styleId="PASsmlouva">
    <w:name w:val="PAS smlouva"/>
    <w:basedOn w:val="Bezseznamu"/>
    <w:uiPriority w:val="99"/>
    <w:rsid w:val="00306281"/>
    <w:pPr>
      <w:numPr>
        <w:numId w:val="15"/>
      </w:numPr>
    </w:pPr>
  </w:style>
  <w:style w:type="character" w:styleId="Zstupntext">
    <w:name w:val="Placeholder Text"/>
    <w:basedOn w:val="Standardnpsmoodstavce"/>
    <w:uiPriority w:val="99"/>
    <w:semiHidden/>
    <w:rsid w:val="00306281"/>
    <w:rPr>
      <w:color w:val="808080"/>
    </w:rPr>
  </w:style>
  <w:style w:type="paragraph" w:customStyle="1" w:styleId="PASOdstavec">
    <w:name w:val="PAS Odstavec"/>
    <w:basedOn w:val="Normln"/>
    <w:qFormat/>
    <w:rsid w:val="00306281"/>
    <w:pPr>
      <w:suppressAutoHyphens/>
      <w:spacing w:after="120"/>
      <w:jc w:val="both"/>
    </w:pPr>
    <w:rPr>
      <w:szCs w:val="24"/>
    </w:rPr>
  </w:style>
  <w:style w:type="paragraph" w:customStyle="1" w:styleId="Nadpis1bezslovn">
    <w:name w:val="Nadpis 1 bez číslování"/>
    <w:basedOn w:val="Normln"/>
    <w:uiPriority w:val="4"/>
    <w:semiHidden/>
    <w:unhideWhenUsed/>
    <w:rsid w:val="00306281"/>
    <w:pPr>
      <w:spacing w:before="360" w:after="120"/>
      <w:jc w:val="both"/>
    </w:pPr>
    <w:rPr>
      <w:b/>
      <w:sz w:val="28"/>
      <w:szCs w:val="24"/>
    </w:rPr>
  </w:style>
  <w:style w:type="paragraph" w:styleId="Obsah5">
    <w:name w:val="toc 5"/>
    <w:basedOn w:val="Normln"/>
    <w:next w:val="Normln"/>
    <w:autoRedefine/>
    <w:semiHidden/>
    <w:rsid w:val="00306281"/>
    <w:pPr>
      <w:ind w:left="600"/>
    </w:pPr>
    <w:rPr>
      <w:rFonts w:ascii="Times New Roman" w:hAnsi="Times New Roman"/>
    </w:rPr>
  </w:style>
  <w:style w:type="paragraph" w:styleId="Seznamobrzk">
    <w:name w:val="table of figures"/>
    <w:basedOn w:val="Obsah1"/>
    <w:next w:val="Normln"/>
    <w:uiPriority w:val="99"/>
    <w:rsid w:val="00306281"/>
    <w:pPr>
      <w:shd w:val="clear" w:color="FFFFFF" w:fill="FFFFFF"/>
      <w:tabs>
        <w:tab w:val="clear" w:pos="567"/>
        <w:tab w:val="clear" w:pos="9061"/>
        <w:tab w:val="left" w:pos="454"/>
        <w:tab w:val="right" w:leader="dot" w:pos="9060"/>
      </w:tabs>
      <w:suppressAutoHyphens w:val="0"/>
      <w:autoSpaceDE w:val="0"/>
      <w:autoSpaceDN w:val="0"/>
      <w:adjustRightInd w:val="0"/>
      <w:spacing w:before="120" w:line="240" w:lineRule="auto"/>
      <w:ind w:left="0" w:firstLine="0"/>
    </w:pPr>
    <w:rPr>
      <w:rFonts w:eastAsia="Times New Roman" w:cs="Arial"/>
      <w:bCs/>
      <w:noProof/>
      <w:kern w:val="0"/>
      <w:szCs w:val="28"/>
      <w:lang w:eastAsia="cs-CZ"/>
    </w:rPr>
  </w:style>
  <w:style w:type="paragraph" w:styleId="Obsah6">
    <w:name w:val="toc 6"/>
    <w:basedOn w:val="Normln"/>
    <w:next w:val="Normln"/>
    <w:autoRedefine/>
    <w:semiHidden/>
    <w:rsid w:val="00306281"/>
    <w:pPr>
      <w:ind w:left="800"/>
    </w:pPr>
    <w:rPr>
      <w:rFonts w:ascii="Times New Roman" w:hAnsi="Times New Roman"/>
    </w:rPr>
  </w:style>
  <w:style w:type="paragraph" w:styleId="Obsah7">
    <w:name w:val="toc 7"/>
    <w:basedOn w:val="Normln"/>
    <w:next w:val="Normln"/>
    <w:autoRedefine/>
    <w:semiHidden/>
    <w:rsid w:val="00306281"/>
    <w:pPr>
      <w:ind w:left="1000"/>
    </w:pPr>
    <w:rPr>
      <w:rFonts w:ascii="Times New Roman" w:hAnsi="Times New Roman"/>
    </w:rPr>
  </w:style>
  <w:style w:type="paragraph" w:styleId="Obsah8">
    <w:name w:val="toc 8"/>
    <w:basedOn w:val="Normln"/>
    <w:next w:val="Normln"/>
    <w:autoRedefine/>
    <w:semiHidden/>
    <w:rsid w:val="00306281"/>
    <w:pPr>
      <w:ind w:left="1200"/>
    </w:pPr>
    <w:rPr>
      <w:rFonts w:ascii="Times New Roman" w:hAnsi="Times New Roman"/>
    </w:rPr>
  </w:style>
  <w:style w:type="paragraph" w:styleId="Obsah9">
    <w:name w:val="toc 9"/>
    <w:basedOn w:val="Normln"/>
    <w:next w:val="Normln"/>
    <w:autoRedefine/>
    <w:semiHidden/>
    <w:rsid w:val="00306281"/>
    <w:pPr>
      <w:ind w:left="1400"/>
    </w:pPr>
    <w:rPr>
      <w:rFonts w:ascii="Times New Roman" w:hAnsi="Times New Roman"/>
    </w:rPr>
  </w:style>
  <w:style w:type="table" w:customStyle="1" w:styleId="Mkatabulky1">
    <w:name w:val="Mřížka tabulky1"/>
    <w:basedOn w:val="Normlntabulka"/>
    <w:next w:val="Mkatabulky"/>
    <w:uiPriority w:val="59"/>
    <w:rsid w:val="0030628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ln2">
    <w:name w:val="Normální 2"/>
    <w:rsid w:val="00306281"/>
    <w:pPr>
      <w:numPr>
        <w:numId w:val="14"/>
      </w:numPr>
    </w:pPr>
  </w:style>
  <w:style w:type="paragraph" w:customStyle="1" w:styleId="PASNadpis1">
    <w:name w:val="PAS Nadpis 1"/>
    <w:basedOn w:val="Normln"/>
    <w:next w:val="PASOdstavec"/>
    <w:qFormat/>
    <w:rsid w:val="00306281"/>
    <w:pPr>
      <w:keepNext/>
      <w:pageBreakBefore/>
      <w:widowControl w:val="0"/>
      <w:numPr>
        <w:numId w:val="16"/>
      </w:numPr>
      <w:pBdr>
        <w:left w:val="single" w:sz="24" w:space="0" w:color="FF0000"/>
      </w:pBdr>
      <w:shd w:val="clear" w:color="auto" w:fill="D9D9D9" w:themeFill="background1" w:themeFillShade="D9"/>
      <w:spacing w:before="120" w:after="120"/>
      <w:outlineLvl w:val="0"/>
    </w:pPr>
    <w:rPr>
      <w:caps/>
      <w:sz w:val="32"/>
      <w:szCs w:val="24"/>
    </w:rPr>
  </w:style>
  <w:style w:type="paragraph" w:customStyle="1" w:styleId="PASNadpis2">
    <w:name w:val="PAS Nadpis 2"/>
    <w:basedOn w:val="Normln"/>
    <w:next w:val="PASOdstavec"/>
    <w:qFormat/>
    <w:rsid w:val="00306281"/>
    <w:pPr>
      <w:keepNext/>
      <w:numPr>
        <w:ilvl w:val="1"/>
        <w:numId w:val="16"/>
      </w:numPr>
      <w:pBdr>
        <w:bottom w:val="single" w:sz="12" w:space="1" w:color="7F7F7F" w:themeColor="text1" w:themeTint="80"/>
      </w:pBdr>
      <w:spacing w:before="240" w:after="120"/>
      <w:outlineLvl w:val="1"/>
    </w:pPr>
    <w:rPr>
      <w:caps/>
      <w:sz w:val="28"/>
      <w:szCs w:val="24"/>
    </w:rPr>
  </w:style>
  <w:style w:type="paragraph" w:customStyle="1" w:styleId="PASNadpis3">
    <w:name w:val="PAS Nadpis 3"/>
    <w:basedOn w:val="Normln"/>
    <w:next w:val="PASOdstavec"/>
    <w:qFormat/>
    <w:rsid w:val="00306281"/>
    <w:pPr>
      <w:keepNext/>
      <w:numPr>
        <w:ilvl w:val="2"/>
        <w:numId w:val="16"/>
      </w:numPr>
      <w:spacing w:before="240" w:after="120"/>
      <w:outlineLvl w:val="2"/>
    </w:pPr>
    <w:rPr>
      <w:b/>
      <w:caps/>
      <w:color w:val="404040" w:themeColor="text1" w:themeTint="BF"/>
      <w:sz w:val="24"/>
      <w:szCs w:val="24"/>
    </w:rPr>
  </w:style>
  <w:style w:type="numbering" w:customStyle="1" w:styleId="PASNadpis1-4">
    <w:name w:val="PAS Nadpis 1-4"/>
    <w:basedOn w:val="Bezseznamu"/>
    <w:uiPriority w:val="99"/>
    <w:rsid w:val="00306281"/>
    <w:pPr>
      <w:numPr>
        <w:numId w:val="16"/>
      </w:numPr>
    </w:pPr>
  </w:style>
  <w:style w:type="paragraph" w:customStyle="1" w:styleId="PASOdrky">
    <w:name w:val="PAS Odrážky"/>
    <w:basedOn w:val="PASOdstavec"/>
    <w:qFormat/>
    <w:rsid w:val="00306281"/>
    <w:pPr>
      <w:numPr>
        <w:numId w:val="18"/>
      </w:numPr>
      <w:tabs>
        <w:tab w:val="right" w:pos="9072"/>
      </w:tabs>
    </w:pPr>
  </w:style>
  <w:style w:type="paragraph" w:customStyle="1" w:styleId="PASNadpis4">
    <w:name w:val="PAS Nadpis 4"/>
    <w:basedOn w:val="Normln"/>
    <w:next w:val="PASOdstavec"/>
    <w:qFormat/>
    <w:rsid w:val="00306281"/>
    <w:pPr>
      <w:keepNext/>
      <w:numPr>
        <w:ilvl w:val="3"/>
        <w:numId w:val="16"/>
      </w:numPr>
      <w:spacing w:before="120" w:after="120"/>
      <w:outlineLvl w:val="3"/>
    </w:pPr>
    <w:rPr>
      <w:b/>
      <w:color w:val="404040" w:themeColor="text1" w:themeTint="BF"/>
      <w:szCs w:val="24"/>
    </w:rPr>
  </w:style>
  <w:style w:type="paragraph" w:customStyle="1" w:styleId="PASOdstavecodsazen">
    <w:name w:val="PAS Odstavec odsazený"/>
    <w:basedOn w:val="PASOdstavec"/>
    <w:qFormat/>
    <w:rsid w:val="00306281"/>
    <w:pPr>
      <w:ind w:left="2835"/>
    </w:pPr>
  </w:style>
  <w:style w:type="paragraph" w:customStyle="1" w:styleId="PASNadpis5">
    <w:name w:val="PAS Nadpis 5"/>
    <w:basedOn w:val="Normln"/>
    <w:next w:val="PASOdstavecodsazen"/>
    <w:qFormat/>
    <w:rsid w:val="00306281"/>
    <w:pPr>
      <w:keepNext/>
      <w:widowControl w:val="0"/>
      <w:suppressAutoHyphens/>
      <w:spacing w:before="240" w:after="120"/>
      <w:outlineLvl w:val="4"/>
    </w:pPr>
    <w:rPr>
      <w:b/>
      <w:color w:val="E32219"/>
      <w:szCs w:val="24"/>
    </w:rPr>
  </w:style>
  <w:style w:type="paragraph" w:customStyle="1" w:styleId="PASOdrkyodsazen">
    <w:name w:val="PAS Odrážky odsazený"/>
    <w:basedOn w:val="PASOdrky"/>
    <w:qFormat/>
    <w:rsid w:val="00306281"/>
    <w:pPr>
      <w:numPr>
        <w:numId w:val="17"/>
      </w:numPr>
    </w:pPr>
  </w:style>
  <w:style w:type="paragraph" w:customStyle="1" w:styleId="PASNadpis1neslovan">
    <w:name w:val="PAS Nadpis 1 nečíslovaný"/>
    <w:basedOn w:val="PASNadpis1"/>
    <w:next w:val="PASOdstavec"/>
    <w:qFormat/>
    <w:rsid w:val="00306281"/>
    <w:pPr>
      <w:numPr>
        <w:numId w:val="0"/>
      </w:numPr>
    </w:pPr>
  </w:style>
  <w:style w:type="paragraph" w:customStyle="1" w:styleId="PASPodtituldokumentu">
    <w:name w:val="PAS Podtitul dokumentu"/>
    <w:basedOn w:val="PASNzevdokumentu"/>
    <w:qFormat/>
    <w:rsid w:val="00306281"/>
    <w:pPr>
      <w:framePr w:wrap="around"/>
    </w:pPr>
    <w:rPr>
      <w:b w:val="0"/>
      <w:caps w:val="0"/>
      <w:sz w:val="32"/>
    </w:rPr>
  </w:style>
  <w:style w:type="character" w:customStyle="1" w:styleId="PASZvraznn">
    <w:name w:val="PAS Zvýraznění"/>
    <w:uiPriority w:val="1"/>
    <w:qFormat/>
    <w:rsid w:val="00306281"/>
    <w:rPr>
      <w:color w:val="5B9BD5" w:themeColor="accent1"/>
    </w:rPr>
  </w:style>
  <w:style w:type="character" w:customStyle="1" w:styleId="PASZvraznntun">
    <w:name w:val="PAS Zvýraznění tučně"/>
    <w:uiPriority w:val="1"/>
    <w:qFormat/>
    <w:rsid w:val="00306281"/>
    <w:rPr>
      <w:b/>
      <w:color w:val="404040" w:themeColor="text1" w:themeTint="BF"/>
    </w:rPr>
  </w:style>
  <w:style w:type="paragraph" w:customStyle="1" w:styleId="PASZhlav">
    <w:name w:val="PAS Záhlaví"/>
    <w:basedOn w:val="Zhlav"/>
    <w:qFormat/>
    <w:rsid w:val="00306281"/>
    <w:pPr>
      <w:jc w:val="both"/>
    </w:pPr>
    <w:rPr>
      <w:rFonts w:ascii="Calibri" w:hAnsi="Calibri"/>
      <w:caps/>
      <w:color w:val="7F7F7F" w:themeColor="text1" w:themeTint="80"/>
      <w:szCs w:val="24"/>
    </w:rPr>
  </w:style>
  <w:style w:type="paragraph" w:customStyle="1" w:styleId="PASZpat">
    <w:name w:val="PAS Zápatí"/>
    <w:basedOn w:val="Zpat"/>
    <w:qFormat/>
    <w:rsid w:val="00306281"/>
    <w:pPr>
      <w:jc w:val="both"/>
    </w:pPr>
    <w:rPr>
      <w:rFonts w:ascii="Calibri" w:hAnsi="Calibri"/>
      <w:sz w:val="20"/>
      <w:szCs w:val="24"/>
    </w:rPr>
  </w:style>
  <w:style w:type="paragraph" w:customStyle="1" w:styleId="PASZhlavtun">
    <w:name w:val="PAS Záhlaví tučně"/>
    <w:basedOn w:val="PASZhlav"/>
    <w:next w:val="PASZhlav"/>
    <w:qFormat/>
    <w:rsid w:val="00306281"/>
    <w:rPr>
      <w:b/>
    </w:rPr>
  </w:style>
  <w:style w:type="paragraph" w:customStyle="1" w:styleId="PASObrzek">
    <w:name w:val="PAS Obrázek"/>
    <w:basedOn w:val="PASOdstavec"/>
    <w:next w:val="PASOdstavec"/>
    <w:qFormat/>
    <w:rsid w:val="00306281"/>
    <w:pPr>
      <w:widowControl w:val="0"/>
      <w:spacing w:before="240"/>
    </w:pPr>
  </w:style>
  <w:style w:type="paragraph" w:customStyle="1" w:styleId="PASObrzekodsazen">
    <w:name w:val="PAS Obrázek odsazený"/>
    <w:basedOn w:val="PASObrzek"/>
    <w:next w:val="PASOdstavecodsazen"/>
    <w:qFormat/>
    <w:rsid w:val="00306281"/>
    <w:pPr>
      <w:ind w:left="2835"/>
    </w:pPr>
  </w:style>
  <w:style w:type="character" w:customStyle="1" w:styleId="PASZvraznnpoznmka">
    <w:name w:val="PAS Zvýraznění poznámka"/>
    <w:basedOn w:val="Standardnpsmoodstavce"/>
    <w:uiPriority w:val="1"/>
    <w:qFormat/>
    <w:rsid w:val="00306281"/>
    <w:rPr>
      <w:i/>
      <w:color w:val="404040" w:themeColor="text1" w:themeTint="BF"/>
    </w:rPr>
  </w:style>
  <w:style w:type="numbering" w:customStyle="1" w:styleId="PASSeznamodrkyodsazen">
    <w:name w:val="PAS Seznam odrážky odsazený"/>
    <w:uiPriority w:val="99"/>
    <w:rsid w:val="00306281"/>
    <w:pPr>
      <w:numPr>
        <w:numId w:val="17"/>
      </w:numPr>
    </w:pPr>
  </w:style>
  <w:style w:type="numbering" w:customStyle="1" w:styleId="PASSeznamodrky">
    <w:name w:val="PAS Seznam odrážky"/>
    <w:uiPriority w:val="99"/>
    <w:rsid w:val="00306281"/>
    <w:pPr>
      <w:numPr>
        <w:numId w:val="18"/>
      </w:numPr>
    </w:pPr>
  </w:style>
  <w:style w:type="paragraph" w:styleId="Titulek">
    <w:name w:val="caption"/>
    <w:basedOn w:val="Normln"/>
    <w:next w:val="Normln"/>
    <w:link w:val="TitulekChar"/>
    <w:uiPriority w:val="35"/>
    <w:unhideWhenUsed/>
    <w:qFormat/>
    <w:rsid w:val="00306281"/>
    <w:pPr>
      <w:spacing w:after="200"/>
      <w:ind w:left="2835"/>
    </w:pPr>
    <w:rPr>
      <w:bCs/>
      <w:color w:val="ED7D31" w:themeColor="accent2"/>
      <w:sz w:val="18"/>
      <w:szCs w:val="18"/>
    </w:rPr>
  </w:style>
  <w:style w:type="paragraph" w:customStyle="1" w:styleId="PASTabulkadoleva">
    <w:name w:val="PAS Tabulka doleva"/>
    <w:basedOn w:val="Normln"/>
    <w:qFormat/>
    <w:rsid w:val="00306281"/>
    <w:pPr>
      <w:spacing w:after="60"/>
      <w:ind w:right="113"/>
    </w:pPr>
    <w:rPr>
      <w:szCs w:val="24"/>
    </w:rPr>
  </w:style>
  <w:style w:type="paragraph" w:customStyle="1" w:styleId="PASTabulkadobloku">
    <w:name w:val="PAS Tabulka do bloku"/>
    <w:basedOn w:val="PASTabulkadoleva"/>
    <w:qFormat/>
    <w:rsid w:val="00306281"/>
    <w:pPr>
      <w:spacing w:before="40"/>
      <w:jc w:val="both"/>
    </w:pPr>
  </w:style>
  <w:style w:type="table" w:styleId="Elegantntabulka">
    <w:name w:val="Table Elegant"/>
    <w:basedOn w:val="Normlntabulka"/>
    <w:rsid w:val="00306281"/>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306281"/>
    <w:pPr>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306281"/>
    <w:pPr>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306281"/>
    <w:pPr>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ASMezerazatabulkou">
    <w:name w:val="PAS Mezera za tabulkou"/>
    <w:basedOn w:val="Normln"/>
    <w:next w:val="PASOdstavec"/>
    <w:qFormat/>
    <w:rsid w:val="00306281"/>
    <w:pPr>
      <w:jc w:val="both"/>
    </w:pPr>
    <w:rPr>
      <w:sz w:val="16"/>
      <w:szCs w:val="24"/>
    </w:rPr>
  </w:style>
  <w:style w:type="paragraph" w:customStyle="1" w:styleId="AC-Zkladn">
    <w:name w:val="AC - Základní"/>
    <w:link w:val="AC-ZkladnCharChar"/>
    <w:locked/>
    <w:rsid w:val="00306281"/>
    <w:pPr>
      <w:autoSpaceDE w:val="0"/>
      <w:autoSpaceDN w:val="0"/>
      <w:adjustRightInd w:val="0"/>
      <w:jc w:val="both"/>
    </w:pPr>
    <w:rPr>
      <w:rFonts w:ascii="Arial" w:eastAsia="Times New Roman" w:hAnsi="Arial" w:cs="Arial"/>
      <w:color w:val="231F20"/>
    </w:rPr>
  </w:style>
  <w:style w:type="character" w:customStyle="1" w:styleId="AC-ZkladnCharChar">
    <w:name w:val="AC - Základní Char Char"/>
    <w:basedOn w:val="Standardnpsmoodstavce"/>
    <w:link w:val="AC-Zkladn"/>
    <w:rsid w:val="00306281"/>
    <w:rPr>
      <w:rFonts w:ascii="Arial" w:eastAsia="Times New Roman" w:hAnsi="Arial" w:cs="Arial"/>
      <w:color w:val="231F20"/>
    </w:rPr>
  </w:style>
  <w:style w:type="character" w:customStyle="1" w:styleId="TitulekChar">
    <w:name w:val="Titulek Char"/>
    <w:basedOn w:val="Standardnpsmoodstavce"/>
    <w:link w:val="Titulek"/>
    <w:uiPriority w:val="35"/>
    <w:locked/>
    <w:rsid w:val="00306281"/>
    <w:rPr>
      <w:rFonts w:eastAsia="Times New Roman"/>
      <w:bCs/>
      <w:color w:val="ED7D31" w:themeColor="accent2"/>
      <w:sz w:val="18"/>
      <w:szCs w:val="18"/>
    </w:rPr>
  </w:style>
  <w:style w:type="paragraph" w:customStyle="1" w:styleId="AC-Obecnnadpis">
    <w:name w:val="AC - Obecný nadpis"/>
    <w:basedOn w:val="AC-Zkladn"/>
    <w:rsid w:val="00306281"/>
    <w:pPr>
      <w:tabs>
        <w:tab w:val="left" w:pos="709"/>
      </w:tabs>
      <w:spacing w:before="120"/>
      <w:jc w:val="center"/>
    </w:pPr>
    <w:rPr>
      <w:rFonts w:eastAsia="Calibri"/>
      <w:b/>
      <w:bCs/>
      <w:color w:val="auto"/>
      <w:sz w:val="24"/>
    </w:rPr>
  </w:style>
  <w:style w:type="table" w:customStyle="1" w:styleId="Protokol">
    <w:name w:val="Protokol"/>
    <w:basedOn w:val="Normlntabulka"/>
    <w:uiPriority w:val="99"/>
    <w:rsid w:val="00306281"/>
    <w:pPr>
      <w:spacing w:before="40"/>
    </w:pPr>
    <w:rPr>
      <w:rFonts w:eastAsia="Times New Roman"/>
    </w:rPr>
    <w:tblPr>
      <w:tblInd w:w="113" w:type="dxa"/>
      <w:tblBorders>
        <w:top w:val="single" w:sz="12" w:space="0" w:color="DA251D"/>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styleId="Vrazncitt">
    <w:name w:val="Intense Quote"/>
    <w:basedOn w:val="Normln"/>
    <w:next w:val="Normln"/>
    <w:link w:val="VrazncittChar"/>
    <w:uiPriority w:val="30"/>
    <w:qFormat/>
    <w:rsid w:val="00306281"/>
    <w:pPr>
      <w:pBdr>
        <w:bottom w:val="single" w:sz="4" w:space="4" w:color="5B9BD5" w:themeColor="accent1"/>
      </w:pBdr>
      <w:spacing w:before="200" w:after="280"/>
      <w:ind w:left="936" w:right="936"/>
      <w:jc w:val="both"/>
    </w:pPr>
    <w:rPr>
      <w:b/>
      <w:bCs/>
      <w:i/>
      <w:iCs/>
      <w:color w:val="5B9BD5" w:themeColor="accent1"/>
      <w:szCs w:val="24"/>
    </w:rPr>
  </w:style>
  <w:style w:type="character" w:customStyle="1" w:styleId="VrazncittChar">
    <w:name w:val="Výrazný citát Char"/>
    <w:basedOn w:val="Standardnpsmoodstavce"/>
    <w:link w:val="Vrazncitt"/>
    <w:uiPriority w:val="30"/>
    <w:rsid w:val="00306281"/>
    <w:rPr>
      <w:rFonts w:eastAsia="Times New Roman"/>
      <w:b/>
      <w:bCs/>
      <w:i/>
      <w:iCs/>
      <w:color w:val="5B9BD5" w:themeColor="accent1"/>
      <w:sz w:val="22"/>
      <w:szCs w:val="24"/>
    </w:rPr>
  </w:style>
  <w:style w:type="character" w:customStyle="1" w:styleId="ZkladntextChar1">
    <w:name w:val="Základní text Char1"/>
    <w:aliases w:val="mezera Char"/>
    <w:basedOn w:val="Standardnpsmoodstavce"/>
    <w:uiPriority w:val="99"/>
    <w:rsid w:val="00306281"/>
    <w:rPr>
      <w:rFonts w:ascii="Arial" w:eastAsia="Times New Roman" w:hAnsi="Arial" w:cs="Times New Roman"/>
      <w:sz w:val="24"/>
      <w:szCs w:val="24"/>
      <w:lang w:eastAsia="cs-CZ"/>
    </w:rPr>
  </w:style>
  <w:style w:type="character" w:customStyle="1" w:styleId="Bold">
    <w:name w:val="Bold"/>
    <w:basedOn w:val="Standardnpsmoodstavce"/>
    <w:uiPriority w:val="99"/>
    <w:rsid w:val="00306281"/>
    <w:rPr>
      <w:rFonts w:cs="Times New Roman"/>
      <w:b/>
      <w:bCs/>
      <w:color w:val="auto"/>
    </w:rPr>
  </w:style>
  <w:style w:type="paragraph" w:customStyle="1" w:styleId="ListParagraph1">
    <w:name w:val="List Paragraph1"/>
    <w:basedOn w:val="Normln"/>
    <w:rsid w:val="00306281"/>
    <w:pPr>
      <w:spacing w:after="200" w:line="276" w:lineRule="auto"/>
      <w:ind w:left="720"/>
      <w:contextualSpacing/>
    </w:pPr>
    <w:rPr>
      <w:szCs w:val="22"/>
      <w:lang w:eastAsia="en-US"/>
    </w:rPr>
  </w:style>
  <w:style w:type="paragraph" w:styleId="Normlnweb">
    <w:name w:val="Normal (Web)"/>
    <w:basedOn w:val="Normln"/>
    <w:uiPriority w:val="99"/>
    <w:unhideWhenUsed/>
    <w:rsid w:val="00306281"/>
    <w:pPr>
      <w:spacing w:before="100" w:beforeAutospacing="1" w:after="100" w:afterAutospacing="1"/>
    </w:pPr>
    <w:rPr>
      <w:rFonts w:ascii="Times New Roman" w:hAnsi="Times New Roman"/>
      <w:sz w:val="24"/>
      <w:szCs w:val="24"/>
    </w:rPr>
  </w:style>
  <w:style w:type="paragraph" w:styleId="Podnadpis">
    <w:name w:val="Subtitle"/>
    <w:basedOn w:val="Normln"/>
    <w:next w:val="Normln"/>
    <w:link w:val="PodnadpisChar"/>
    <w:uiPriority w:val="11"/>
    <w:qFormat/>
    <w:rsid w:val="00306281"/>
    <w:pPr>
      <w:numPr>
        <w:ilvl w:val="1"/>
      </w:numPr>
      <w:jc w:val="both"/>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306281"/>
    <w:rPr>
      <w:rFonts w:asciiTheme="majorHAnsi" w:eastAsiaTheme="majorEastAsia" w:hAnsiTheme="majorHAnsi" w:cstheme="majorBidi"/>
      <w:i/>
      <w:iCs/>
      <w:color w:val="5B9BD5" w:themeColor="accent1"/>
      <w:spacing w:val="15"/>
      <w:sz w:val="24"/>
      <w:szCs w:val="24"/>
    </w:rPr>
  </w:style>
  <w:style w:type="paragraph" w:styleId="Nzev">
    <w:name w:val="Title"/>
    <w:aliases w:val="ASAPTitle"/>
    <w:basedOn w:val="Normln"/>
    <w:link w:val="NzevChar"/>
    <w:qFormat/>
    <w:rsid w:val="00306281"/>
    <w:pPr>
      <w:jc w:val="center"/>
    </w:pPr>
    <w:rPr>
      <w:rFonts w:ascii="Times New Roman" w:hAnsi="Times New Roman"/>
      <w:b/>
      <w:sz w:val="24"/>
    </w:rPr>
  </w:style>
  <w:style w:type="character" w:customStyle="1" w:styleId="NzevChar">
    <w:name w:val="Název Char"/>
    <w:aliases w:val="ASAPTitle Char"/>
    <w:basedOn w:val="Standardnpsmoodstavce"/>
    <w:link w:val="Nzev"/>
    <w:rsid w:val="00306281"/>
    <w:rPr>
      <w:rFonts w:ascii="Times New Roman" w:eastAsia="Times New Roman" w:hAnsi="Times New Roman"/>
      <w:b/>
      <w:sz w:val="24"/>
    </w:rPr>
  </w:style>
  <w:style w:type="paragraph" w:styleId="Zkladntextodsazen2">
    <w:name w:val="Body Text Indent 2"/>
    <w:basedOn w:val="Normln"/>
    <w:link w:val="Zkladntextodsazen2Char"/>
    <w:rsid w:val="00306281"/>
    <w:pPr>
      <w:spacing w:before="120" w:after="120" w:line="480" w:lineRule="auto"/>
      <w:ind w:left="283"/>
      <w:jc w:val="both"/>
    </w:pPr>
    <w:rPr>
      <w:rFonts w:ascii="Times New Roman" w:hAnsi="Times New Roman"/>
      <w:lang w:eastAsia="en-US"/>
    </w:rPr>
  </w:style>
  <w:style w:type="character" w:customStyle="1" w:styleId="Zkladntextodsazen2Char">
    <w:name w:val="Základní text odsazený 2 Char"/>
    <w:basedOn w:val="Standardnpsmoodstavce"/>
    <w:link w:val="Zkladntextodsazen2"/>
    <w:rsid w:val="00306281"/>
    <w:rPr>
      <w:rFonts w:ascii="Times New Roman" w:eastAsia="Times New Roman" w:hAnsi="Times New Roman"/>
      <w:sz w:val="22"/>
      <w:lang w:eastAsia="en-US"/>
    </w:rPr>
  </w:style>
  <w:style w:type="paragraph" w:styleId="Normlnodsazen">
    <w:name w:val="Normal Indent"/>
    <w:basedOn w:val="Normln"/>
    <w:rsid w:val="00306281"/>
    <w:pPr>
      <w:widowControl w:val="0"/>
      <w:tabs>
        <w:tab w:val="left" w:pos="360"/>
      </w:tabs>
      <w:spacing w:before="120"/>
      <w:ind w:left="360" w:hanging="360"/>
    </w:pPr>
    <w:rPr>
      <w:rFonts w:ascii="Times New Roman" w:hAnsi="Times New Roman"/>
      <w:sz w:val="20"/>
    </w:rPr>
  </w:style>
  <w:style w:type="paragraph" w:customStyle="1" w:styleId="Koule">
    <w:name w:val="Koule"/>
    <w:basedOn w:val="Normln"/>
    <w:link w:val="KouleCharChar"/>
    <w:uiPriority w:val="99"/>
    <w:rsid w:val="00306281"/>
    <w:pPr>
      <w:tabs>
        <w:tab w:val="left" w:pos="1276"/>
      </w:tabs>
      <w:overflowPunct w:val="0"/>
      <w:autoSpaceDE w:val="0"/>
      <w:autoSpaceDN w:val="0"/>
      <w:adjustRightInd w:val="0"/>
      <w:spacing w:before="60"/>
      <w:jc w:val="both"/>
      <w:textAlignment w:val="baseline"/>
    </w:pPr>
    <w:rPr>
      <w:rFonts w:ascii="Arial" w:hAnsi="Arial"/>
      <w:lang w:eastAsia="en-US"/>
    </w:rPr>
  </w:style>
  <w:style w:type="paragraph" w:customStyle="1" w:styleId="Tunsted">
    <w:name w:val="Tučné střed"/>
    <w:basedOn w:val="Normlnvlevo"/>
    <w:link w:val="TunstedChar"/>
    <w:uiPriority w:val="99"/>
    <w:rsid w:val="00306281"/>
    <w:pPr>
      <w:spacing w:after="60"/>
      <w:jc w:val="center"/>
    </w:pPr>
    <w:rPr>
      <w:b/>
    </w:rPr>
  </w:style>
  <w:style w:type="paragraph" w:customStyle="1" w:styleId="Normlnvlevo">
    <w:name w:val="Normální vlevo"/>
    <w:basedOn w:val="Normln"/>
    <w:link w:val="NormlnvlevoChar"/>
    <w:rsid w:val="00306281"/>
    <w:pPr>
      <w:jc w:val="both"/>
    </w:pPr>
    <w:rPr>
      <w:rFonts w:ascii="Arial" w:hAnsi="Arial"/>
    </w:rPr>
  </w:style>
  <w:style w:type="character" w:customStyle="1" w:styleId="NormlnvlevoChar">
    <w:name w:val="Normální vlevo Char"/>
    <w:link w:val="Normlnvlevo"/>
    <w:locked/>
    <w:rsid w:val="00306281"/>
    <w:rPr>
      <w:rFonts w:ascii="Arial" w:eastAsia="Times New Roman" w:hAnsi="Arial"/>
      <w:sz w:val="22"/>
    </w:rPr>
  </w:style>
  <w:style w:type="character" w:customStyle="1" w:styleId="TunstedChar">
    <w:name w:val="Tučné střed Char"/>
    <w:link w:val="Tunsted"/>
    <w:uiPriority w:val="99"/>
    <w:locked/>
    <w:rsid w:val="00306281"/>
    <w:rPr>
      <w:rFonts w:ascii="Arial" w:eastAsia="Times New Roman" w:hAnsi="Arial"/>
      <w:b/>
      <w:sz w:val="22"/>
    </w:rPr>
  </w:style>
  <w:style w:type="character" w:customStyle="1" w:styleId="KouleCharChar">
    <w:name w:val="Koule Char Char"/>
    <w:link w:val="Koule"/>
    <w:uiPriority w:val="99"/>
    <w:locked/>
    <w:rsid w:val="00306281"/>
    <w:rPr>
      <w:rFonts w:ascii="Arial" w:eastAsia="Times New Roman" w:hAnsi="Arial"/>
      <w:sz w:val="22"/>
      <w:lang w:eastAsia="en-US"/>
    </w:rPr>
  </w:style>
  <w:style w:type="paragraph" w:customStyle="1" w:styleId="Tunvlevo">
    <w:name w:val="Tučné vlevo"/>
    <w:basedOn w:val="Normlnvlevo"/>
    <w:link w:val="TunvlevoChar"/>
    <w:autoRedefine/>
    <w:rsid w:val="00306281"/>
    <w:pPr>
      <w:spacing w:after="60"/>
    </w:pPr>
    <w:rPr>
      <w:rFonts w:ascii="Times New Roman" w:hAnsi="Times New Roman"/>
      <w:bCs/>
    </w:rPr>
  </w:style>
  <w:style w:type="paragraph" w:customStyle="1" w:styleId="Normlnsted">
    <w:name w:val="Normální střed"/>
    <w:basedOn w:val="Normln"/>
    <w:link w:val="NormlnstedChar"/>
    <w:uiPriority w:val="99"/>
    <w:rsid w:val="00306281"/>
    <w:pPr>
      <w:jc w:val="center"/>
    </w:pPr>
    <w:rPr>
      <w:rFonts w:ascii="Arial" w:hAnsi="Arial"/>
    </w:rPr>
  </w:style>
  <w:style w:type="character" w:customStyle="1" w:styleId="NormlnstedChar">
    <w:name w:val="Normální střed Char"/>
    <w:link w:val="Normlnsted"/>
    <w:uiPriority w:val="99"/>
    <w:locked/>
    <w:rsid w:val="00306281"/>
    <w:rPr>
      <w:rFonts w:ascii="Arial" w:eastAsia="Times New Roman" w:hAnsi="Arial"/>
      <w:sz w:val="22"/>
    </w:rPr>
  </w:style>
  <w:style w:type="character" w:customStyle="1" w:styleId="SeznamsslyChar">
    <w:name w:val="Seznam s čísly Char"/>
    <w:basedOn w:val="Standardnpsmoodstavce"/>
    <w:link w:val="Seznamssly"/>
    <w:locked/>
    <w:rsid w:val="00306281"/>
    <w:rPr>
      <w:rFonts w:ascii="Arial" w:hAnsi="Arial" w:cs="Arial"/>
    </w:rPr>
  </w:style>
  <w:style w:type="paragraph" w:customStyle="1" w:styleId="Seznamssly">
    <w:name w:val="Seznam s čísly"/>
    <w:basedOn w:val="Normln"/>
    <w:link w:val="SeznamsslyChar"/>
    <w:qFormat/>
    <w:rsid w:val="00306281"/>
    <w:pPr>
      <w:spacing w:before="60" w:after="60"/>
      <w:jc w:val="both"/>
    </w:pPr>
    <w:rPr>
      <w:rFonts w:ascii="Arial" w:eastAsia="Calibri" w:hAnsi="Arial" w:cs="Arial"/>
      <w:sz w:val="20"/>
    </w:rPr>
  </w:style>
  <w:style w:type="paragraph" w:customStyle="1" w:styleId="Nadpisplohy">
    <w:name w:val="Nadpis přílohy"/>
    <w:basedOn w:val="Normln"/>
    <w:link w:val="NadpisplohyChar"/>
    <w:rsid w:val="00306281"/>
    <w:pPr>
      <w:pBdr>
        <w:bottom w:val="single" w:sz="12" w:space="1" w:color="auto"/>
      </w:pBdr>
      <w:jc w:val="center"/>
    </w:pPr>
    <w:rPr>
      <w:rFonts w:ascii="Arial" w:hAnsi="Arial"/>
      <w:b/>
      <w:bCs/>
      <w:caps/>
      <w:sz w:val="32"/>
    </w:rPr>
  </w:style>
  <w:style w:type="paragraph" w:customStyle="1" w:styleId="Tun">
    <w:name w:val="Tučné"/>
    <w:basedOn w:val="Normln"/>
    <w:link w:val="TunChar"/>
    <w:rsid w:val="00306281"/>
    <w:pPr>
      <w:spacing w:before="60" w:after="60"/>
      <w:ind w:firstLine="567"/>
      <w:jc w:val="both"/>
    </w:pPr>
    <w:rPr>
      <w:rFonts w:ascii="Arial" w:hAnsi="Arial"/>
      <w:b/>
    </w:rPr>
  </w:style>
  <w:style w:type="character" w:customStyle="1" w:styleId="NadpisplohyChar">
    <w:name w:val="Nadpis přílohy Char"/>
    <w:link w:val="Nadpisplohy"/>
    <w:rsid w:val="00306281"/>
    <w:rPr>
      <w:rFonts w:ascii="Arial" w:eastAsia="Times New Roman" w:hAnsi="Arial"/>
      <w:b/>
      <w:bCs/>
      <w:caps/>
      <w:sz w:val="32"/>
    </w:rPr>
  </w:style>
  <w:style w:type="character" w:customStyle="1" w:styleId="TunChar">
    <w:name w:val="Tučné Char"/>
    <w:link w:val="Tun"/>
    <w:rsid w:val="00306281"/>
    <w:rPr>
      <w:rFonts w:ascii="Arial" w:eastAsia="Times New Roman" w:hAnsi="Arial"/>
      <w:b/>
      <w:sz w:val="22"/>
    </w:rPr>
  </w:style>
  <w:style w:type="paragraph" w:styleId="Prosttext">
    <w:name w:val="Plain Text"/>
    <w:basedOn w:val="Normln"/>
    <w:link w:val="ProsttextChar"/>
    <w:uiPriority w:val="99"/>
    <w:unhideWhenUsed/>
    <w:rsid w:val="00306281"/>
    <w:rPr>
      <w:rFonts w:ascii="Arial" w:eastAsia="Calibri" w:hAnsi="Arial"/>
      <w:color w:val="000000"/>
      <w:sz w:val="20"/>
      <w:szCs w:val="21"/>
      <w:lang w:eastAsia="en-US"/>
    </w:rPr>
  </w:style>
  <w:style w:type="character" w:customStyle="1" w:styleId="ProsttextChar">
    <w:name w:val="Prostý text Char"/>
    <w:basedOn w:val="Standardnpsmoodstavce"/>
    <w:link w:val="Prosttext"/>
    <w:uiPriority w:val="99"/>
    <w:rsid w:val="00306281"/>
    <w:rPr>
      <w:rFonts w:ascii="Arial" w:hAnsi="Arial"/>
      <w:color w:val="000000"/>
      <w:szCs w:val="21"/>
      <w:lang w:eastAsia="en-US"/>
    </w:rPr>
  </w:style>
  <w:style w:type="character" w:customStyle="1" w:styleId="AC-zkladnsslemChar">
    <w:name w:val="AC - základní s číslem Char"/>
    <w:basedOn w:val="Standardnpsmoodstavce"/>
    <w:link w:val="AC-zkladnsslem"/>
    <w:rsid w:val="00306281"/>
    <w:rPr>
      <w:rFonts w:cs="Arial"/>
    </w:rPr>
  </w:style>
  <w:style w:type="paragraph" w:customStyle="1" w:styleId="AC-zkladnsslem">
    <w:name w:val="AC - základní s číslem"/>
    <w:basedOn w:val="Normln"/>
    <w:link w:val="AC-zkladnsslemChar"/>
    <w:rsid w:val="00306281"/>
    <w:pPr>
      <w:numPr>
        <w:numId w:val="19"/>
      </w:numPr>
      <w:tabs>
        <w:tab w:val="left" w:pos="680"/>
        <w:tab w:val="left" w:pos="1021"/>
        <w:tab w:val="left" w:pos="1361"/>
      </w:tabs>
      <w:autoSpaceDE w:val="0"/>
      <w:autoSpaceDN w:val="0"/>
      <w:adjustRightInd w:val="0"/>
      <w:spacing w:before="120"/>
      <w:jc w:val="both"/>
    </w:pPr>
    <w:rPr>
      <w:rFonts w:eastAsia="Calibri" w:cs="Arial"/>
      <w:sz w:val="20"/>
    </w:rPr>
  </w:style>
  <w:style w:type="paragraph" w:styleId="Zkladntextodsazen">
    <w:name w:val="Body Text Indent"/>
    <w:basedOn w:val="Normln"/>
    <w:link w:val="ZkladntextodsazenChar"/>
    <w:uiPriority w:val="9"/>
    <w:rsid w:val="00306281"/>
    <w:pPr>
      <w:spacing w:after="120"/>
      <w:ind w:left="283"/>
      <w:jc w:val="both"/>
    </w:pPr>
    <w:rPr>
      <w:szCs w:val="24"/>
    </w:rPr>
  </w:style>
  <w:style w:type="character" w:customStyle="1" w:styleId="ZkladntextodsazenChar">
    <w:name w:val="Základní text odsazený Char"/>
    <w:basedOn w:val="Standardnpsmoodstavce"/>
    <w:link w:val="Zkladntextodsazen"/>
    <w:uiPriority w:val="9"/>
    <w:rsid w:val="00306281"/>
    <w:rPr>
      <w:rFonts w:eastAsia="Times New Roman"/>
      <w:sz w:val="22"/>
      <w:szCs w:val="24"/>
    </w:rPr>
  </w:style>
  <w:style w:type="character" w:customStyle="1" w:styleId="TunvlevoChar">
    <w:name w:val="Tučné vlevo Char"/>
    <w:link w:val="Tunvlevo"/>
    <w:locked/>
    <w:rsid w:val="00306281"/>
    <w:rPr>
      <w:rFonts w:ascii="Times New Roman" w:eastAsia="Times New Roman" w:hAnsi="Times New Roman"/>
      <w:bCs/>
      <w:sz w:val="22"/>
    </w:rPr>
  </w:style>
  <w:style w:type="character" w:customStyle="1" w:styleId="RLlneksmlouvyCharChar">
    <w:name w:val="RL Článek smlouvy Char Char"/>
    <w:basedOn w:val="Standardnpsmoodstavce"/>
    <w:link w:val="RLlneksmlouvy"/>
    <w:rsid w:val="00306281"/>
    <w:rPr>
      <w:rFonts w:eastAsia="Times New Roman"/>
      <w:b/>
      <w:sz w:val="22"/>
      <w:szCs w:val="24"/>
      <w:lang w:eastAsia="en-US"/>
    </w:rPr>
  </w:style>
  <w:style w:type="paragraph" w:styleId="Bezmezer">
    <w:name w:val="No Spacing"/>
    <w:link w:val="BezmezerChar"/>
    <w:qFormat/>
    <w:rsid w:val="00306281"/>
    <w:rPr>
      <w:sz w:val="22"/>
      <w:szCs w:val="22"/>
      <w:lang w:eastAsia="en-US"/>
    </w:rPr>
  </w:style>
  <w:style w:type="character" w:customStyle="1" w:styleId="BezmezerChar">
    <w:name w:val="Bez mezer Char"/>
    <w:link w:val="Bezmezer"/>
    <w:rsid w:val="00306281"/>
    <w:rPr>
      <w:sz w:val="22"/>
      <w:szCs w:val="22"/>
      <w:lang w:eastAsia="en-US"/>
    </w:rPr>
  </w:style>
  <w:style w:type="paragraph" w:customStyle="1" w:styleId="rove2Oddl">
    <w:name w:val="Úroveň 2: Oddíl"/>
    <w:basedOn w:val="Normln"/>
    <w:rsid w:val="00306281"/>
    <w:pPr>
      <w:numPr>
        <w:ilvl w:val="1"/>
        <w:numId w:val="21"/>
      </w:numPr>
      <w:tabs>
        <w:tab w:val="left" w:pos="720"/>
      </w:tabs>
      <w:spacing w:before="120" w:after="60"/>
      <w:jc w:val="both"/>
    </w:pPr>
    <w:rPr>
      <w:rFonts w:ascii="Arial" w:hAnsi="Arial"/>
      <w:sz w:val="20"/>
      <w:szCs w:val="24"/>
      <w:lang w:val="en-US"/>
    </w:rPr>
  </w:style>
  <w:style w:type="paragraph" w:customStyle="1" w:styleId="rove1Nadpis">
    <w:name w:val="Úroveň 1: Nadpis"/>
    <w:basedOn w:val="Normln"/>
    <w:next w:val="rove2Oddl"/>
    <w:rsid w:val="00306281"/>
    <w:pPr>
      <w:numPr>
        <w:numId w:val="21"/>
      </w:numPr>
      <w:spacing w:before="360" w:after="240"/>
      <w:jc w:val="both"/>
    </w:pPr>
    <w:rPr>
      <w:rFonts w:ascii="Arial" w:hAnsi="Arial"/>
      <w:b/>
      <w:caps/>
      <w:szCs w:val="24"/>
      <w:lang w:eastAsia="en-US"/>
    </w:rPr>
  </w:style>
  <w:style w:type="paragraph" w:customStyle="1" w:styleId="rove3Pododdl">
    <w:name w:val="Úroveň 3: Pododdíl"/>
    <w:basedOn w:val="Normln"/>
    <w:rsid w:val="00306281"/>
    <w:pPr>
      <w:numPr>
        <w:ilvl w:val="2"/>
        <w:numId w:val="21"/>
      </w:numPr>
      <w:spacing w:before="120" w:after="60"/>
      <w:jc w:val="both"/>
    </w:pPr>
    <w:rPr>
      <w:rFonts w:ascii="Arial" w:hAnsi="Arial"/>
      <w:sz w:val="20"/>
      <w:szCs w:val="24"/>
      <w:lang w:val="en-US" w:eastAsia="en-US"/>
    </w:rPr>
  </w:style>
  <w:style w:type="paragraph" w:customStyle="1" w:styleId="Normln1">
    <w:name w:val="Normální1"/>
    <w:link w:val="Normln1Char"/>
    <w:rsid w:val="00306281"/>
    <w:rPr>
      <w:rFonts w:cs="Calibri"/>
    </w:rPr>
  </w:style>
  <w:style w:type="character" w:customStyle="1" w:styleId="Normln1Char">
    <w:name w:val="Normální1 Char"/>
    <w:link w:val="Normln1"/>
    <w:rsid w:val="00306281"/>
    <w:rPr>
      <w:rFonts w:cs="Calibri"/>
    </w:rPr>
  </w:style>
  <w:style w:type="paragraph" w:customStyle="1" w:styleId="Odrka">
    <w:name w:val="Odrážka"/>
    <w:basedOn w:val="Normln"/>
    <w:link w:val="OdrkaChar"/>
    <w:qFormat/>
    <w:rsid w:val="00306281"/>
    <w:pPr>
      <w:numPr>
        <w:numId w:val="22"/>
      </w:numPr>
      <w:jc w:val="both"/>
    </w:pPr>
    <w:rPr>
      <w:rFonts w:eastAsia="Calibri"/>
      <w:szCs w:val="22"/>
    </w:rPr>
  </w:style>
  <w:style w:type="character" w:customStyle="1" w:styleId="OdrkaChar">
    <w:name w:val="Odrážka Char"/>
    <w:link w:val="Odrka"/>
    <w:rsid w:val="00306281"/>
    <w:rPr>
      <w:sz w:val="22"/>
      <w:szCs w:val="22"/>
    </w:rPr>
  </w:style>
  <w:style w:type="character" w:styleId="Sledovanodkaz">
    <w:name w:val="FollowedHyperlink"/>
    <w:basedOn w:val="Standardnpsmoodstavce"/>
    <w:uiPriority w:val="99"/>
    <w:semiHidden/>
    <w:unhideWhenUsed/>
    <w:rsid w:val="00306281"/>
    <w:rPr>
      <w:color w:val="954F72" w:themeColor="followedHyperlink"/>
      <w:u w:val="single"/>
    </w:rPr>
  </w:style>
  <w:style w:type="paragraph" w:customStyle="1" w:styleId="Styl10">
    <w:name w:val="Styl1"/>
    <w:basedOn w:val="Nadpis2"/>
    <w:qFormat/>
    <w:rsid w:val="00CB5149"/>
    <w:pPr>
      <w:keepLines w:val="0"/>
      <w:numPr>
        <w:ilvl w:val="1"/>
      </w:numPr>
      <w:suppressAutoHyphens/>
      <w:overflowPunct w:val="0"/>
      <w:autoSpaceDE w:val="0"/>
      <w:spacing w:before="0"/>
      <w:jc w:val="center"/>
      <w:textAlignment w:val="baseline"/>
    </w:pPr>
    <w:rPr>
      <w:rFonts w:ascii="Times New Roman" w:eastAsia="Times New Roman" w:hAnsi="Times New Roman" w:cs="Times New Roman"/>
      <w:b/>
      <w:color w:val="auto"/>
      <w:sz w:val="22"/>
      <w:szCs w:val="22"/>
      <w:lang w:eastAsia="ar-SA"/>
    </w:rPr>
  </w:style>
  <w:style w:type="character" w:customStyle="1" w:styleId="normaltextrun">
    <w:name w:val="normaltextrun"/>
    <w:basedOn w:val="Standardnpsmoodstavce"/>
    <w:rsid w:val="00892641"/>
  </w:style>
  <w:style w:type="paragraph" w:styleId="Zkladntext3">
    <w:name w:val="Body Text 3"/>
    <w:basedOn w:val="Normln"/>
    <w:link w:val="Zkladntext3Char"/>
    <w:uiPriority w:val="99"/>
    <w:semiHidden/>
    <w:unhideWhenUsed/>
    <w:rsid w:val="002F4336"/>
    <w:pPr>
      <w:spacing w:after="120"/>
    </w:pPr>
    <w:rPr>
      <w:sz w:val="16"/>
      <w:szCs w:val="16"/>
    </w:rPr>
  </w:style>
  <w:style w:type="character" w:customStyle="1" w:styleId="Zkladntext3Char">
    <w:name w:val="Základní text 3 Char"/>
    <w:basedOn w:val="Standardnpsmoodstavce"/>
    <w:link w:val="Zkladntext3"/>
    <w:uiPriority w:val="99"/>
    <w:semiHidden/>
    <w:rsid w:val="002F4336"/>
    <w:rPr>
      <w:rFonts w:eastAsia="Times New Roman"/>
      <w:sz w:val="16"/>
      <w:szCs w:val="16"/>
    </w:rPr>
  </w:style>
  <w:style w:type="paragraph" w:customStyle="1" w:styleId="pf0">
    <w:name w:val="pf0"/>
    <w:basedOn w:val="Normln"/>
    <w:rsid w:val="00E2411E"/>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E24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363">
      <w:bodyDiv w:val="1"/>
      <w:marLeft w:val="0"/>
      <w:marRight w:val="0"/>
      <w:marTop w:val="0"/>
      <w:marBottom w:val="0"/>
      <w:divBdr>
        <w:top w:val="none" w:sz="0" w:space="0" w:color="auto"/>
        <w:left w:val="none" w:sz="0" w:space="0" w:color="auto"/>
        <w:bottom w:val="none" w:sz="0" w:space="0" w:color="auto"/>
        <w:right w:val="none" w:sz="0" w:space="0" w:color="auto"/>
      </w:divBdr>
    </w:div>
    <w:div w:id="202331780">
      <w:bodyDiv w:val="1"/>
      <w:marLeft w:val="0"/>
      <w:marRight w:val="0"/>
      <w:marTop w:val="0"/>
      <w:marBottom w:val="0"/>
      <w:divBdr>
        <w:top w:val="none" w:sz="0" w:space="0" w:color="auto"/>
        <w:left w:val="none" w:sz="0" w:space="0" w:color="auto"/>
        <w:bottom w:val="none" w:sz="0" w:space="0" w:color="auto"/>
        <w:right w:val="none" w:sz="0" w:space="0" w:color="auto"/>
      </w:divBdr>
    </w:div>
    <w:div w:id="269122039">
      <w:bodyDiv w:val="1"/>
      <w:marLeft w:val="0"/>
      <w:marRight w:val="0"/>
      <w:marTop w:val="0"/>
      <w:marBottom w:val="0"/>
      <w:divBdr>
        <w:top w:val="none" w:sz="0" w:space="0" w:color="auto"/>
        <w:left w:val="none" w:sz="0" w:space="0" w:color="auto"/>
        <w:bottom w:val="none" w:sz="0" w:space="0" w:color="auto"/>
        <w:right w:val="none" w:sz="0" w:space="0" w:color="auto"/>
      </w:divBdr>
    </w:div>
    <w:div w:id="334110800">
      <w:bodyDiv w:val="1"/>
      <w:marLeft w:val="0"/>
      <w:marRight w:val="0"/>
      <w:marTop w:val="0"/>
      <w:marBottom w:val="0"/>
      <w:divBdr>
        <w:top w:val="none" w:sz="0" w:space="0" w:color="auto"/>
        <w:left w:val="none" w:sz="0" w:space="0" w:color="auto"/>
        <w:bottom w:val="none" w:sz="0" w:space="0" w:color="auto"/>
        <w:right w:val="none" w:sz="0" w:space="0" w:color="auto"/>
      </w:divBdr>
    </w:div>
    <w:div w:id="426124602">
      <w:bodyDiv w:val="1"/>
      <w:marLeft w:val="0"/>
      <w:marRight w:val="0"/>
      <w:marTop w:val="0"/>
      <w:marBottom w:val="0"/>
      <w:divBdr>
        <w:top w:val="none" w:sz="0" w:space="0" w:color="auto"/>
        <w:left w:val="none" w:sz="0" w:space="0" w:color="auto"/>
        <w:bottom w:val="none" w:sz="0" w:space="0" w:color="auto"/>
        <w:right w:val="none" w:sz="0" w:space="0" w:color="auto"/>
      </w:divBdr>
    </w:div>
    <w:div w:id="490486081">
      <w:bodyDiv w:val="1"/>
      <w:marLeft w:val="0"/>
      <w:marRight w:val="0"/>
      <w:marTop w:val="0"/>
      <w:marBottom w:val="0"/>
      <w:divBdr>
        <w:top w:val="none" w:sz="0" w:space="0" w:color="auto"/>
        <w:left w:val="none" w:sz="0" w:space="0" w:color="auto"/>
        <w:bottom w:val="none" w:sz="0" w:space="0" w:color="auto"/>
        <w:right w:val="none" w:sz="0" w:space="0" w:color="auto"/>
      </w:divBdr>
    </w:div>
    <w:div w:id="606275119">
      <w:bodyDiv w:val="1"/>
      <w:marLeft w:val="0"/>
      <w:marRight w:val="0"/>
      <w:marTop w:val="0"/>
      <w:marBottom w:val="0"/>
      <w:divBdr>
        <w:top w:val="none" w:sz="0" w:space="0" w:color="auto"/>
        <w:left w:val="none" w:sz="0" w:space="0" w:color="auto"/>
        <w:bottom w:val="none" w:sz="0" w:space="0" w:color="auto"/>
        <w:right w:val="none" w:sz="0" w:space="0" w:color="auto"/>
      </w:divBdr>
    </w:div>
    <w:div w:id="705957087">
      <w:bodyDiv w:val="1"/>
      <w:marLeft w:val="0"/>
      <w:marRight w:val="0"/>
      <w:marTop w:val="0"/>
      <w:marBottom w:val="0"/>
      <w:divBdr>
        <w:top w:val="none" w:sz="0" w:space="0" w:color="auto"/>
        <w:left w:val="none" w:sz="0" w:space="0" w:color="auto"/>
        <w:bottom w:val="none" w:sz="0" w:space="0" w:color="auto"/>
        <w:right w:val="none" w:sz="0" w:space="0" w:color="auto"/>
      </w:divBdr>
    </w:div>
    <w:div w:id="717778075">
      <w:bodyDiv w:val="1"/>
      <w:marLeft w:val="0"/>
      <w:marRight w:val="0"/>
      <w:marTop w:val="0"/>
      <w:marBottom w:val="0"/>
      <w:divBdr>
        <w:top w:val="none" w:sz="0" w:space="0" w:color="auto"/>
        <w:left w:val="none" w:sz="0" w:space="0" w:color="auto"/>
        <w:bottom w:val="none" w:sz="0" w:space="0" w:color="auto"/>
        <w:right w:val="none" w:sz="0" w:space="0" w:color="auto"/>
      </w:divBdr>
    </w:div>
    <w:div w:id="816528086">
      <w:bodyDiv w:val="1"/>
      <w:marLeft w:val="0"/>
      <w:marRight w:val="0"/>
      <w:marTop w:val="0"/>
      <w:marBottom w:val="0"/>
      <w:divBdr>
        <w:top w:val="none" w:sz="0" w:space="0" w:color="auto"/>
        <w:left w:val="none" w:sz="0" w:space="0" w:color="auto"/>
        <w:bottom w:val="none" w:sz="0" w:space="0" w:color="auto"/>
        <w:right w:val="none" w:sz="0" w:space="0" w:color="auto"/>
      </w:divBdr>
    </w:div>
    <w:div w:id="905266283">
      <w:bodyDiv w:val="1"/>
      <w:marLeft w:val="0"/>
      <w:marRight w:val="0"/>
      <w:marTop w:val="0"/>
      <w:marBottom w:val="0"/>
      <w:divBdr>
        <w:top w:val="none" w:sz="0" w:space="0" w:color="auto"/>
        <w:left w:val="none" w:sz="0" w:space="0" w:color="auto"/>
        <w:bottom w:val="none" w:sz="0" w:space="0" w:color="auto"/>
        <w:right w:val="none" w:sz="0" w:space="0" w:color="auto"/>
      </w:divBdr>
    </w:div>
    <w:div w:id="942342645">
      <w:bodyDiv w:val="1"/>
      <w:marLeft w:val="0"/>
      <w:marRight w:val="0"/>
      <w:marTop w:val="0"/>
      <w:marBottom w:val="0"/>
      <w:divBdr>
        <w:top w:val="none" w:sz="0" w:space="0" w:color="auto"/>
        <w:left w:val="none" w:sz="0" w:space="0" w:color="auto"/>
        <w:bottom w:val="none" w:sz="0" w:space="0" w:color="auto"/>
        <w:right w:val="none" w:sz="0" w:space="0" w:color="auto"/>
      </w:divBdr>
    </w:div>
    <w:div w:id="1013647224">
      <w:bodyDiv w:val="1"/>
      <w:marLeft w:val="0"/>
      <w:marRight w:val="0"/>
      <w:marTop w:val="0"/>
      <w:marBottom w:val="0"/>
      <w:divBdr>
        <w:top w:val="none" w:sz="0" w:space="0" w:color="auto"/>
        <w:left w:val="none" w:sz="0" w:space="0" w:color="auto"/>
        <w:bottom w:val="none" w:sz="0" w:space="0" w:color="auto"/>
        <w:right w:val="none" w:sz="0" w:space="0" w:color="auto"/>
      </w:divBdr>
    </w:div>
    <w:div w:id="1019621256">
      <w:bodyDiv w:val="1"/>
      <w:marLeft w:val="0"/>
      <w:marRight w:val="0"/>
      <w:marTop w:val="0"/>
      <w:marBottom w:val="0"/>
      <w:divBdr>
        <w:top w:val="none" w:sz="0" w:space="0" w:color="auto"/>
        <w:left w:val="none" w:sz="0" w:space="0" w:color="auto"/>
        <w:bottom w:val="none" w:sz="0" w:space="0" w:color="auto"/>
        <w:right w:val="none" w:sz="0" w:space="0" w:color="auto"/>
      </w:divBdr>
    </w:div>
    <w:div w:id="1142431307">
      <w:bodyDiv w:val="1"/>
      <w:marLeft w:val="0"/>
      <w:marRight w:val="0"/>
      <w:marTop w:val="0"/>
      <w:marBottom w:val="0"/>
      <w:divBdr>
        <w:top w:val="none" w:sz="0" w:space="0" w:color="auto"/>
        <w:left w:val="none" w:sz="0" w:space="0" w:color="auto"/>
        <w:bottom w:val="none" w:sz="0" w:space="0" w:color="auto"/>
        <w:right w:val="none" w:sz="0" w:space="0" w:color="auto"/>
      </w:divBdr>
    </w:div>
    <w:div w:id="1146164009">
      <w:bodyDiv w:val="1"/>
      <w:marLeft w:val="0"/>
      <w:marRight w:val="0"/>
      <w:marTop w:val="0"/>
      <w:marBottom w:val="0"/>
      <w:divBdr>
        <w:top w:val="none" w:sz="0" w:space="0" w:color="auto"/>
        <w:left w:val="none" w:sz="0" w:space="0" w:color="auto"/>
        <w:bottom w:val="none" w:sz="0" w:space="0" w:color="auto"/>
        <w:right w:val="none" w:sz="0" w:space="0" w:color="auto"/>
      </w:divBdr>
    </w:div>
    <w:div w:id="1221870122">
      <w:bodyDiv w:val="1"/>
      <w:marLeft w:val="0"/>
      <w:marRight w:val="0"/>
      <w:marTop w:val="0"/>
      <w:marBottom w:val="0"/>
      <w:divBdr>
        <w:top w:val="none" w:sz="0" w:space="0" w:color="auto"/>
        <w:left w:val="none" w:sz="0" w:space="0" w:color="auto"/>
        <w:bottom w:val="none" w:sz="0" w:space="0" w:color="auto"/>
        <w:right w:val="none" w:sz="0" w:space="0" w:color="auto"/>
      </w:divBdr>
    </w:div>
    <w:div w:id="1243023659">
      <w:bodyDiv w:val="1"/>
      <w:marLeft w:val="0"/>
      <w:marRight w:val="0"/>
      <w:marTop w:val="0"/>
      <w:marBottom w:val="0"/>
      <w:divBdr>
        <w:top w:val="none" w:sz="0" w:space="0" w:color="auto"/>
        <w:left w:val="none" w:sz="0" w:space="0" w:color="auto"/>
        <w:bottom w:val="none" w:sz="0" w:space="0" w:color="auto"/>
        <w:right w:val="none" w:sz="0" w:space="0" w:color="auto"/>
      </w:divBdr>
    </w:div>
    <w:div w:id="125574577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44713992">
      <w:bodyDiv w:val="1"/>
      <w:marLeft w:val="0"/>
      <w:marRight w:val="0"/>
      <w:marTop w:val="0"/>
      <w:marBottom w:val="0"/>
      <w:divBdr>
        <w:top w:val="none" w:sz="0" w:space="0" w:color="auto"/>
        <w:left w:val="none" w:sz="0" w:space="0" w:color="auto"/>
        <w:bottom w:val="none" w:sz="0" w:space="0" w:color="auto"/>
        <w:right w:val="none" w:sz="0" w:space="0" w:color="auto"/>
      </w:divBdr>
    </w:div>
    <w:div w:id="1592355863">
      <w:bodyDiv w:val="1"/>
      <w:marLeft w:val="0"/>
      <w:marRight w:val="0"/>
      <w:marTop w:val="0"/>
      <w:marBottom w:val="0"/>
      <w:divBdr>
        <w:top w:val="none" w:sz="0" w:space="0" w:color="auto"/>
        <w:left w:val="none" w:sz="0" w:space="0" w:color="auto"/>
        <w:bottom w:val="none" w:sz="0" w:space="0" w:color="auto"/>
        <w:right w:val="none" w:sz="0" w:space="0" w:color="auto"/>
      </w:divBdr>
    </w:div>
    <w:div w:id="1610043320">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6773084">
      <w:bodyDiv w:val="1"/>
      <w:marLeft w:val="0"/>
      <w:marRight w:val="0"/>
      <w:marTop w:val="0"/>
      <w:marBottom w:val="0"/>
      <w:divBdr>
        <w:top w:val="none" w:sz="0" w:space="0" w:color="auto"/>
        <w:left w:val="none" w:sz="0" w:space="0" w:color="auto"/>
        <w:bottom w:val="none" w:sz="0" w:space="0" w:color="auto"/>
        <w:right w:val="none" w:sz="0" w:space="0" w:color="auto"/>
      </w:divBdr>
    </w:div>
    <w:div w:id="19065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40</Pages>
  <Words>19281</Words>
  <Characters>113762</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132778</CharactersWithSpaces>
  <SharedDoc>false</SharedDoc>
  <HLinks>
    <vt:vector size="174" baseType="variant">
      <vt:variant>
        <vt:i4>1507377</vt:i4>
      </vt:variant>
      <vt:variant>
        <vt:i4>174</vt:i4>
      </vt:variant>
      <vt:variant>
        <vt:i4>0</vt:i4>
      </vt:variant>
      <vt:variant>
        <vt:i4>5</vt:i4>
      </vt:variant>
      <vt:variant>
        <vt:lpwstr/>
      </vt:variant>
      <vt:variant>
        <vt:lpwstr>_Toc177542305</vt:lpwstr>
      </vt:variant>
      <vt:variant>
        <vt:i4>1507377</vt:i4>
      </vt:variant>
      <vt:variant>
        <vt:i4>168</vt:i4>
      </vt:variant>
      <vt:variant>
        <vt:i4>0</vt:i4>
      </vt:variant>
      <vt:variant>
        <vt:i4>5</vt:i4>
      </vt:variant>
      <vt:variant>
        <vt:lpwstr/>
      </vt:variant>
      <vt:variant>
        <vt:lpwstr>_Toc177542304</vt:lpwstr>
      </vt:variant>
      <vt:variant>
        <vt:i4>1507377</vt:i4>
      </vt:variant>
      <vt:variant>
        <vt:i4>162</vt:i4>
      </vt:variant>
      <vt:variant>
        <vt:i4>0</vt:i4>
      </vt:variant>
      <vt:variant>
        <vt:i4>5</vt:i4>
      </vt:variant>
      <vt:variant>
        <vt:lpwstr/>
      </vt:variant>
      <vt:variant>
        <vt:lpwstr>_Toc177542303</vt:lpwstr>
      </vt:variant>
      <vt:variant>
        <vt:i4>1507377</vt:i4>
      </vt:variant>
      <vt:variant>
        <vt:i4>156</vt:i4>
      </vt:variant>
      <vt:variant>
        <vt:i4>0</vt:i4>
      </vt:variant>
      <vt:variant>
        <vt:i4>5</vt:i4>
      </vt:variant>
      <vt:variant>
        <vt:lpwstr/>
      </vt:variant>
      <vt:variant>
        <vt:lpwstr>_Toc177542302</vt:lpwstr>
      </vt:variant>
      <vt:variant>
        <vt:i4>1507377</vt:i4>
      </vt:variant>
      <vt:variant>
        <vt:i4>150</vt:i4>
      </vt:variant>
      <vt:variant>
        <vt:i4>0</vt:i4>
      </vt:variant>
      <vt:variant>
        <vt:i4>5</vt:i4>
      </vt:variant>
      <vt:variant>
        <vt:lpwstr/>
      </vt:variant>
      <vt:variant>
        <vt:lpwstr>_Toc177542301</vt:lpwstr>
      </vt:variant>
      <vt:variant>
        <vt:i4>1507377</vt:i4>
      </vt:variant>
      <vt:variant>
        <vt:i4>144</vt:i4>
      </vt:variant>
      <vt:variant>
        <vt:i4>0</vt:i4>
      </vt:variant>
      <vt:variant>
        <vt:i4>5</vt:i4>
      </vt:variant>
      <vt:variant>
        <vt:lpwstr/>
      </vt:variant>
      <vt:variant>
        <vt:lpwstr>_Toc177542300</vt:lpwstr>
      </vt:variant>
      <vt:variant>
        <vt:i4>1966128</vt:i4>
      </vt:variant>
      <vt:variant>
        <vt:i4>138</vt:i4>
      </vt:variant>
      <vt:variant>
        <vt:i4>0</vt:i4>
      </vt:variant>
      <vt:variant>
        <vt:i4>5</vt:i4>
      </vt:variant>
      <vt:variant>
        <vt:lpwstr/>
      </vt:variant>
      <vt:variant>
        <vt:lpwstr>_Toc177542299</vt:lpwstr>
      </vt:variant>
      <vt:variant>
        <vt:i4>1966128</vt:i4>
      </vt:variant>
      <vt:variant>
        <vt:i4>132</vt:i4>
      </vt:variant>
      <vt:variant>
        <vt:i4>0</vt:i4>
      </vt:variant>
      <vt:variant>
        <vt:i4>5</vt:i4>
      </vt:variant>
      <vt:variant>
        <vt:lpwstr/>
      </vt:variant>
      <vt:variant>
        <vt:lpwstr>_Toc177542298</vt:lpwstr>
      </vt:variant>
      <vt:variant>
        <vt:i4>1966128</vt:i4>
      </vt:variant>
      <vt:variant>
        <vt:i4>126</vt:i4>
      </vt:variant>
      <vt:variant>
        <vt:i4>0</vt:i4>
      </vt:variant>
      <vt:variant>
        <vt:i4>5</vt:i4>
      </vt:variant>
      <vt:variant>
        <vt:lpwstr/>
      </vt:variant>
      <vt:variant>
        <vt:lpwstr>_Toc177542297</vt:lpwstr>
      </vt:variant>
      <vt:variant>
        <vt:i4>1966128</vt:i4>
      </vt:variant>
      <vt:variant>
        <vt:i4>120</vt:i4>
      </vt:variant>
      <vt:variant>
        <vt:i4>0</vt:i4>
      </vt:variant>
      <vt:variant>
        <vt:i4>5</vt:i4>
      </vt:variant>
      <vt:variant>
        <vt:lpwstr/>
      </vt:variant>
      <vt:variant>
        <vt:lpwstr>_Toc177542296</vt:lpwstr>
      </vt:variant>
      <vt:variant>
        <vt:i4>1966128</vt:i4>
      </vt:variant>
      <vt:variant>
        <vt:i4>114</vt:i4>
      </vt:variant>
      <vt:variant>
        <vt:i4>0</vt:i4>
      </vt:variant>
      <vt:variant>
        <vt:i4>5</vt:i4>
      </vt:variant>
      <vt:variant>
        <vt:lpwstr/>
      </vt:variant>
      <vt:variant>
        <vt:lpwstr>_Toc177542295</vt:lpwstr>
      </vt:variant>
      <vt:variant>
        <vt:i4>1966128</vt:i4>
      </vt:variant>
      <vt:variant>
        <vt:i4>108</vt:i4>
      </vt:variant>
      <vt:variant>
        <vt:i4>0</vt:i4>
      </vt:variant>
      <vt:variant>
        <vt:i4>5</vt:i4>
      </vt:variant>
      <vt:variant>
        <vt:lpwstr/>
      </vt:variant>
      <vt:variant>
        <vt:lpwstr>_Toc177542294</vt:lpwstr>
      </vt:variant>
      <vt:variant>
        <vt:i4>1966128</vt:i4>
      </vt:variant>
      <vt:variant>
        <vt:i4>102</vt:i4>
      </vt:variant>
      <vt:variant>
        <vt:i4>0</vt:i4>
      </vt:variant>
      <vt:variant>
        <vt:i4>5</vt:i4>
      </vt:variant>
      <vt:variant>
        <vt:lpwstr/>
      </vt:variant>
      <vt:variant>
        <vt:lpwstr>_Toc177542293</vt:lpwstr>
      </vt:variant>
      <vt:variant>
        <vt:i4>1966128</vt:i4>
      </vt:variant>
      <vt:variant>
        <vt:i4>96</vt:i4>
      </vt:variant>
      <vt:variant>
        <vt:i4>0</vt:i4>
      </vt:variant>
      <vt:variant>
        <vt:i4>5</vt:i4>
      </vt:variant>
      <vt:variant>
        <vt:lpwstr/>
      </vt:variant>
      <vt:variant>
        <vt:lpwstr>_Toc177542292</vt:lpwstr>
      </vt:variant>
      <vt:variant>
        <vt:i4>1966128</vt:i4>
      </vt:variant>
      <vt:variant>
        <vt:i4>90</vt:i4>
      </vt:variant>
      <vt:variant>
        <vt:i4>0</vt:i4>
      </vt:variant>
      <vt:variant>
        <vt:i4>5</vt:i4>
      </vt:variant>
      <vt:variant>
        <vt:lpwstr/>
      </vt:variant>
      <vt:variant>
        <vt:lpwstr>_Toc177542291</vt:lpwstr>
      </vt:variant>
      <vt:variant>
        <vt:i4>1966128</vt:i4>
      </vt:variant>
      <vt:variant>
        <vt:i4>84</vt:i4>
      </vt:variant>
      <vt:variant>
        <vt:i4>0</vt:i4>
      </vt:variant>
      <vt:variant>
        <vt:i4>5</vt:i4>
      </vt:variant>
      <vt:variant>
        <vt:lpwstr/>
      </vt:variant>
      <vt:variant>
        <vt:lpwstr>_Toc177542290</vt:lpwstr>
      </vt:variant>
      <vt:variant>
        <vt:i4>2031664</vt:i4>
      </vt:variant>
      <vt:variant>
        <vt:i4>78</vt:i4>
      </vt:variant>
      <vt:variant>
        <vt:i4>0</vt:i4>
      </vt:variant>
      <vt:variant>
        <vt:i4>5</vt:i4>
      </vt:variant>
      <vt:variant>
        <vt:lpwstr/>
      </vt:variant>
      <vt:variant>
        <vt:lpwstr>_Toc177542289</vt:lpwstr>
      </vt:variant>
      <vt:variant>
        <vt:i4>2031664</vt:i4>
      </vt:variant>
      <vt:variant>
        <vt:i4>72</vt:i4>
      </vt:variant>
      <vt:variant>
        <vt:i4>0</vt:i4>
      </vt:variant>
      <vt:variant>
        <vt:i4>5</vt:i4>
      </vt:variant>
      <vt:variant>
        <vt:lpwstr/>
      </vt:variant>
      <vt:variant>
        <vt:lpwstr>_Toc177542288</vt:lpwstr>
      </vt:variant>
      <vt:variant>
        <vt:i4>2031664</vt:i4>
      </vt:variant>
      <vt:variant>
        <vt:i4>66</vt:i4>
      </vt:variant>
      <vt:variant>
        <vt:i4>0</vt:i4>
      </vt:variant>
      <vt:variant>
        <vt:i4>5</vt:i4>
      </vt:variant>
      <vt:variant>
        <vt:lpwstr/>
      </vt:variant>
      <vt:variant>
        <vt:lpwstr>_Toc177542287</vt:lpwstr>
      </vt:variant>
      <vt:variant>
        <vt:i4>2031664</vt:i4>
      </vt:variant>
      <vt:variant>
        <vt:i4>60</vt:i4>
      </vt:variant>
      <vt:variant>
        <vt:i4>0</vt:i4>
      </vt:variant>
      <vt:variant>
        <vt:i4>5</vt:i4>
      </vt:variant>
      <vt:variant>
        <vt:lpwstr/>
      </vt:variant>
      <vt:variant>
        <vt:lpwstr>_Toc177542286</vt:lpwstr>
      </vt:variant>
      <vt:variant>
        <vt:i4>2031664</vt:i4>
      </vt:variant>
      <vt:variant>
        <vt:i4>54</vt:i4>
      </vt:variant>
      <vt:variant>
        <vt:i4>0</vt:i4>
      </vt:variant>
      <vt:variant>
        <vt:i4>5</vt:i4>
      </vt:variant>
      <vt:variant>
        <vt:lpwstr/>
      </vt:variant>
      <vt:variant>
        <vt:lpwstr>_Toc177542285</vt:lpwstr>
      </vt:variant>
      <vt:variant>
        <vt:i4>2031664</vt:i4>
      </vt:variant>
      <vt:variant>
        <vt:i4>48</vt:i4>
      </vt:variant>
      <vt:variant>
        <vt:i4>0</vt:i4>
      </vt:variant>
      <vt:variant>
        <vt:i4>5</vt:i4>
      </vt:variant>
      <vt:variant>
        <vt:lpwstr/>
      </vt:variant>
      <vt:variant>
        <vt:lpwstr>_Toc177542284</vt:lpwstr>
      </vt:variant>
      <vt:variant>
        <vt:i4>2031664</vt:i4>
      </vt:variant>
      <vt:variant>
        <vt:i4>42</vt:i4>
      </vt:variant>
      <vt:variant>
        <vt:i4>0</vt:i4>
      </vt:variant>
      <vt:variant>
        <vt:i4>5</vt:i4>
      </vt:variant>
      <vt:variant>
        <vt:lpwstr/>
      </vt:variant>
      <vt:variant>
        <vt:lpwstr>_Toc177542283</vt:lpwstr>
      </vt:variant>
      <vt:variant>
        <vt:i4>2031664</vt:i4>
      </vt:variant>
      <vt:variant>
        <vt:i4>36</vt:i4>
      </vt:variant>
      <vt:variant>
        <vt:i4>0</vt:i4>
      </vt:variant>
      <vt:variant>
        <vt:i4>5</vt:i4>
      </vt:variant>
      <vt:variant>
        <vt:lpwstr/>
      </vt:variant>
      <vt:variant>
        <vt:lpwstr>_Toc177542282</vt:lpwstr>
      </vt:variant>
      <vt:variant>
        <vt:i4>2031664</vt:i4>
      </vt:variant>
      <vt:variant>
        <vt:i4>30</vt:i4>
      </vt:variant>
      <vt:variant>
        <vt:i4>0</vt:i4>
      </vt:variant>
      <vt:variant>
        <vt:i4>5</vt:i4>
      </vt:variant>
      <vt:variant>
        <vt:lpwstr/>
      </vt:variant>
      <vt:variant>
        <vt:lpwstr>_Toc177542281</vt:lpwstr>
      </vt:variant>
      <vt:variant>
        <vt:i4>2031664</vt:i4>
      </vt:variant>
      <vt:variant>
        <vt:i4>24</vt:i4>
      </vt:variant>
      <vt:variant>
        <vt:i4>0</vt:i4>
      </vt:variant>
      <vt:variant>
        <vt:i4>5</vt:i4>
      </vt:variant>
      <vt:variant>
        <vt:lpwstr/>
      </vt:variant>
      <vt:variant>
        <vt:lpwstr>_Toc177542280</vt:lpwstr>
      </vt:variant>
      <vt:variant>
        <vt:i4>7929931</vt:i4>
      </vt:variant>
      <vt:variant>
        <vt:i4>6</vt:i4>
      </vt:variant>
      <vt:variant>
        <vt:i4>0</vt:i4>
      </vt:variant>
      <vt:variant>
        <vt:i4>5</vt:i4>
      </vt:variant>
      <vt:variant>
        <vt:lpwstr>https://www.czso.cz/csu/czso/mira_inflace</vt:lpwstr>
      </vt:variant>
      <vt:variant>
        <vt:lpwstr/>
      </vt:variant>
      <vt:variant>
        <vt:i4>7929931</vt:i4>
      </vt:variant>
      <vt:variant>
        <vt:i4>3</vt:i4>
      </vt:variant>
      <vt:variant>
        <vt:i4>0</vt:i4>
      </vt:variant>
      <vt:variant>
        <vt:i4>5</vt:i4>
      </vt:variant>
      <vt:variant>
        <vt:lpwstr>https://www.czso.cz/csu/czso/mira_inflace</vt:lpwstr>
      </vt:variant>
      <vt:variant>
        <vt:lpwstr/>
      </vt: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Radim Koseček</dc:creator>
  <cp:keywords/>
  <dc:description/>
  <cp:lastModifiedBy>JUDr. Radim Koseček</cp:lastModifiedBy>
  <cp:revision>1</cp:revision>
  <cp:lastPrinted>2025-07-02T09:24:00Z</cp:lastPrinted>
  <dcterms:created xsi:type="dcterms:W3CDTF">2025-06-23T15:23:00Z</dcterms:created>
  <dcterms:modified xsi:type="dcterms:W3CDTF">2025-08-18T07:32:00Z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0x010100E9974B29B2C6CE408280DD622D24E19C</vt:lpwstr>
  </property>
  <property fmtid="{D5CDD505-2E9C-101B-9397-08002B2CF9AE}" pid="3" name="MSIP_Label_b3564849-fbfc-4795-ad59-055bb350645f_Enabled">
    <vt:lpwstr>true</vt:lpwstr>
  </property>
  <property fmtid="{D5CDD505-2E9C-101B-9397-08002B2CF9AE}" pid="4" name="MSIP_Label_b3564849-fbfc-4795-ad59-055bb350645f_SetDate">
    <vt:lpwstr>2025-05-16T13:36:30Z</vt:lpwstr>
  </property>
  <property fmtid="{D5CDD505-2E9C-101B-9397-08002B2CF9AE}" pid="5" name="MSIP_Label_b3564849-fbfc-4795-ad59-055bb350645f_Method">
    <vt:lpwstr>Standard</vt:lpwstr>
  </property>
  <property fmtid="{D5CDD505-2E9C-101B-9397-08002B2CF9AE}" pid="6" name="MSIP_Label_b3564849-fbfc-4795-ad59-055bb350645f_Name">
    <vt:lpwstr>M102S01</vt:lpwstr>
  </property>
  <property fmtid="{D5CDD505-2E9C-101B-9397-08002B2CF9AE}" pid="7" name="MSIP_Label_b3564849-fbfc-4795-ad59-055bb350645f_SiteId">
    <vt:lpwstr>65154e19-ce31-44e2-97af-2480f4c17f95</vt:lpwstr>
  </property>
  <property fmtid="{D5CDD505-2E9C-101B-9397-08002B2CF9AE}" pid="8" name="MSIP_Label_b3564849-fbfc-4795-ad59-055bb350645f_ActionId">
    <vt:lpwstr>e0b0ec6d-885f-4c36-b000-a7d549493b29</vt:lpwstr>
  </property>
  <property fmtid="{D5CDD505-2E9C-101B-9397-08002B2CF9AE}" pid="9" name="MSIP_Label_b3564849-fbfc-4795-ad59-055bb350645f_ContentBits">
    <vt:lpwstr>0</vt:lpwstr>
  </property>
</Properties>
</file>