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229F5" w14:textId="70DAC9B7" w:rsidR="00CB434E" w:rsidRPr="00CB434E" w:rsidRDefault="00930B89" w:rsidP="00930B89">
      <w:pPr>
        <w:pStyle w:val="2nesltext"/>
        <w:spacing w:before="960" w:after="960"/>
        <w:contextualSpacing w:val="0"/>
        <w:jc w:val="center"/>
      </w:pPr>
      <w:r w:rsidRPr="00501C9A">
        <w:rPr>
          <w:noProof/>
        </w:rPr>
        <w:drawing>
          <wp:inline distT="0" distB="0" distL="0" distR="0" wp14:anchorId="147963D3" wp14:editId="0FF75053">
            <wp:extent cx="3824577" cy="1374655"/>
            <wp:effectExtent l="0" t="0" r="5080" b="0"/>
            <wp:docPr id="1523935173" name="Obrázek 2" descr="Obsah obrázku text, Písmo, log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35173" name="Obrázek 2" descr="Obsah obrázku text, Písmo, logo, Grafika&#10;&#10;Obsah generovaný pomocí AI může být nesprávn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8199" cy="1393928"/>
                    </a:xfrm>
                    <a:prstGeom prst="rect">
                      <a:avLst/>
                    </a:prstGeom>
                    <a:noFill/>
                    <a:ln>
                      <a:noFill/>
                    </a:ln>
                  </pic:spPr>
                </pic:pic>
              </a:graphicData>
            </a:graphic>
          </wp:inline>
        </w:drawing>
      </w:r>
    </w:p>
    <w:p w14:paraId="18D6E702" w14:textId="77777777" w:rsidR="00810D43" w:rsidRPr="008A6C3D" w:rsidRDefault="00952BF5" w:rsidP="00930B89">
      <w:pPr>
        <w:pStyle w:val="2nesltext"/>
        <w:spacing w:before="120"/>
        <w:contextualSpacing w:val="0"/>
        <w:jc w:val="center"/>
        <w:rPr>
          <w:b/>
          <w:sz w:val="44"/>
        </w:rPr>
      </w:pPr>
      <w:r>
        <w:rPr>
          <w:b/>
          <w:sz w:val="44"/>
        </w:rPr>
        <w:t>D</w:t>
      </w:r>
      <w:r w:rsidR="00810D43" w:rsidRPr="008A6C3D">
        <w:rPr>
          <w:b/>
          <w:sz w:val="44"/>
        </w:rPr>
        <w:t>okumentace</w:t>
      </w:r>
      <w:r>
        <w:rPr>
          <w:b/>
          <w:sz w:val="44"/>
        </w:rPr>
        <w:t xml:space="preserve"> zadávacího řízení</w:t>
      </w:r>
    </w:p>
    <w:p w14:paraId="0768EF24" w14:textId="61CA226C" w:rsidR="00810D43" w:rsidRPr="00DD0D08" w:rsidRDefault="00810D43" w:rsidP="007A7751">
      <w:pPr>
        <w:pStyle w:val="2nesltext"/>
        <w:jc w:val="center"/>
      </w:pPr>
      <w:r w:rsidRPr="004B4AEA">
        <w:t>pro</w:t>
      </w:r>
      <w:r w:rsidR="0057486C" w:rsidRPr="004B4AEA">
        <w:t xml:space="preserve"> </w:t>
      </w:r>
      <w:sdt>
        <w:sdtPr>
          <w:alias w:val="Druh VZ dle předpokládané hodnoty"/>
          <w:tag w:val="Druh VZ dle předpokládané hodnoty"/>
          <w:id w:val="1041172132"/>
          <w:placeholder>
            <w:docPart w:val="C7709CF3DF8E430E9BB95E86B5F0FD1E"/>
          </w:placeholder>
          <w:dropDownList>
            <w:listItem w:value="Zvolte položku."/>
            <w:listItem w:displayText="podlimitní" w:value="podlimitní"/>
            <w:listItem w:displayText="nadlimitní" w:value="nadlimitní"/>
          </w:dropDownList>
        </w:sdtPr>
        <w:sdtContent>
          <w:r w:rsidR="00EF4FC6">
            <w:t>nadlimitní</w:t>
          </w:r>
        </w:sdtContent>
      </w:sdt>
      <w:r w:rsidRPr="004B4AEA">
        <w:t xml:space="preserve"> </w:t>
      </w:r>
      <w:r w:rsidR="0057486C" w:rsidRPr="004B4AEA">
        <w:t xml:space="preserve">veřejnou </w:t>
      </w:r>
      <w:r w:rsidRPr="004B4AEA">
        <w:t xml:space="preserve">zakázku </w:t>
      </w:r>
      <w:r w:rsidRPr="00DD0D08">
        <w:t xml:space="preserve">na </w:t>
      </w:r>
      <w:sdt>
        <w:sdtPr>
          <w:alias w:val="Druh VZ dle předmětu"/>
          <w:tag w:val="Druh VZ dle předmětu"/>
          <w:id w:val="12955360"/>
          <w:placeholder>
            <w:docPart w:val="C087A799592547A190431B2908B6441C"/>
          </w:placeholder>
          <w:dropDownList>
            <w:listItem w:value="Zvolte položku."/>
            <w:listItem w:displayText="dodávky" w:value="dodávky"/>
            <w:listItem w:displayText="služby" w:value="služby"/>
            <w:listItem w:displayText="stavební práce" w:value="stavební práce"/>
          </w:dropDownList>
        </w:sdtPr>
        <w:sdtContent>
          <w:r w:rsidR="00EF4FC6">
            <w:t>služby</w:t>
          </w:r>
        </w:sdtContent>
      </w:sdt>
    </w:p>
    <w:p w14:paraId="5FAAE4C5" w14:textId="77777777" w:rsidR="00952BF5" w:rsidRDefault="00DC2CD1" w:rsidP="00952BF5">
      <w:pPr>
        <w:pStyle w:val="2nesltext"/>
        <w:jc w:val="center"/>
      </w:pPr>
      <w:r w:rsidRPr="00DD0D08">
        <w:t>zadávanou v</w:t>
      </w:r>
      <w:r w:rsidR="003E5340" w:rsidRPr="00DD0D08">
        <w:t xml:space="preserve"> otevřeném </w:t>
      </w:r>
      <w:r w:rsidRPr="00DD0D08">
        <w:t>řízení</w:t>
      </w:r>
    </w:p>
    <w:p w14:paraId="3A1753F6" w14:textId="77777777" w:rsidR="00FE1A01" w:rsidRDefault="00741C60" w:rsidP="00952BF5">
      <w:pPr>
        <w:pStyle w:val="2nesltext"/>
        <w:jc w:val="center"/>
      </w:pPr>
      <w:r>
        <w:t>po</w:t>
      </w:r>
      <w:r w:rsidR="00DC2CD1" w:rsidRPr="00F27DE3">
        <w:t xml:space="preserve">dle § </w:t>
      </w:r>
      <w:r w:rsidR="00952BF5">
        <w:t>5</w:t>
      </w:r>
      <w:r w:rsidR="003E5340">
        <w:t>6</w:t>
      </w:r>
      <w:r w:rsidR="00DC2CD1">
        <w:t xml:space="preserve"> </w:t>
      </w:r>
      <w:r w:rsidR="00DC2CD1" w:rsidRPr="00F27DE3">
        <w:t>zákona</w:t>
      </w:r>
      <w:r w:rsidR="00952BF5" w:rsidRPr="00952BF5">
        <w:t xml:space="preserve"> č. 134/2016 Sb., </w:t>
      </w:r>
      <w:r w:rsidR="000A10B0" w:rsidRPr="00952BF5">
        <w:t>o zadávání veřejných zakázek</w:t>
      </w:r>
      <w:r w:rsidR="000A10B0">
        <w:t>,</w:t>
      </w:r>
      <w:r w:rsidR="00FE1A01">
        <w:t xml:space="preserve"> </w:t>
      </w:r>
      <w:r w:rsidR="000A10B0">
        <w:t>ve znění pozdějších předpisů</w:t>
      </w:r>
    </w:p>
    <w:p w14:paraId="2BFCE63A" w14:textId="77777777" w:rsidR="00810D43" w:rsidRPr="00DB13AF" w:rsidRDefault="00952BF5" w:rsidP="00952BF5">
      <w:pPr>
        <w:pStyle w:val="2nesltext"/>
        <w:contextualSpacing w:val="0"/>
        <w:jc w:val="center"/>
      </w:pPr>
      <w:r w:rsidRPr="00952BF5">
        <w:t>(dále jen „</w:t>
      </w:r>
      <w:r w:rsidRPr="00952BF5">
        <w:rPr>
          <w:b/>
          <w:i/>
        </w:rPr>
        <w:t>zákon</w:t>
      </w:r>
      <w:r w:rsidRPr="00952BF5">
        <w:t>“)</w:t>
      </w:r>
    </w:p>
    <w:p w14:paraId="2018FB17" w14:textId="77777777" w:rsidR="00810D43" w:rsidRPr="00DB13AF" w:rsidRDefault="00810D43" w:rsidP="009C62E3">
      <w:pPr>
        <w:pStyle w:val="2nesltext"/>
        <w:spacing w:before="600"/>
        <w:contextualSpacing w:val="0"/>
        <w:jc w:val="center"/>
      </w:pPr>
      <w:r w:rsidRPr="00DB13AF">
        <w:t>Název veřejné zakázky:</w:t>
      </w:r>
    </w:p>
    <w:p w14:paraId="796567C9" w14:textId="24193444" w:rsidR="00810D43" w:rsidRPr="00140105" w:rsidRDefault="00930B89" w:rsidP="009C62E3">
      <w:pPr>
        <w:pStyle w:val="2nesltext"/>
        <w:contextualSpacing w:val="0"/>
        <w:jc w:val="center"/>
        <w:rPr>
          <w:sz w:val="40"/>
          <w:szCs w:val="40"/>
        </w:rPr>
      </w:pPr>
      <w:r w:rsidRPr="00930B89">
        <w:rPr>
          <w:rFonts w:asciiTheme="minorHAnsi" w:hAnsiTheme="minorHAnsi"/>
          <w:b/>
          <w:sz w:val="40"/>
          <w:szCs w:val="40"/>
        </w:rPr>
        <w:t>Poskytování služeb pro expertní vyhodnocení družicových dat</w:t>
      </w:r>
    </w:p>
    <w:p w14:paraId="11AC4006" w14:textId="1A3F8DDA" w:rsidR="00236625" w:rsidRDefault="00236625" w:rsidP="007A7751">
      <w:pPr>
        <w:pStyle w:val="2nesltext"/>
        <w:contextualSpacing w:val="0"/>
        <w:jc w:val="center"/>
      </w:pPr>
      <w:r>
        <w:t xml:space="preserve">Spisová značka zadavatele: </w:t>
      </w:r>
      <w:r w:rsidR="00BB23B8" w:rsidRPr="00930B89">
        <w:rPr>
          <w:rFonts w:asciiTheme="minorHAnsi" w:hAnsiTheme="minorHAnsi"/>
          <w:b/>
        </w:rPr>
        <w:t>SZIF</w:t>
      </w:r>
      <w:r w:rsidR="00930B89" w:rsidRPr="00930B89">
        <w:rPr>
          <w:rFonts w:asciiTheme="minorHAnsi" w:hAnsiTheme="minorHAnsi"/>
          <w:b/>
        </w:rPr>
        <w:t>EVDD</w:t>
      </w:r>
      <w:r w:rsidR="00BB23B8" w:rsidRPr="00930B89">
        <w:rPr>
          <w:rFonts w:asciiTheme="minorHAnsi" w:hAnsiTheme="minorHAnsi"/>
          <w:b/>
        </w:rPr>
        <w:t>052025</w:t>
      </w:r>
    </w:p>
    <w:p w14:paraId="424B8055" w14:textId="77777777" w:rsidR="00810D43" w:rsidRPr="00DB13AF" w:rsidRDefault="00810D43" w:rsidP="007A7751">
      <w:pPr>
        <w:pStyle w:val="2nesltext"/>
        <w:contextualSpacing w:val="0"/>
        <w:jc w:val="center"/>
      </w:pPr>
      <w:r w:rsidRPr="00DB13AF">
        <w:t>(dále jen „</w:t>
      </w:r>
      <w:r w:rsidRPr="00EC1E7A">
        <w:rPr>
          <w:b/>
          <w:i/>
        </w:rPr>
        <w:t>veřejná zakázka</w:t>
      </w:r>
      <w:r w:rsidRPr="00DB13AF">
        <w:t>“)</w:t>
      </w:r>
    </w:p>
    <w:p w14:paraId="798B85D6" w14:textId="77777777" w:rsidR="000051AB" w:rsidRPr="00CD0200" w:rsidRDefault="000051AB" w:rsidP="00D67439">
      <w:pPr>
        <w:pStyle w:val="2nesltext"/>
        <w:spacing w:before="1560"/>
        <w:contextualSpacing w:val="0"/>
        <w:jc w:val="center"/>
      </w:pPr>
      <w:r w:rsidRPr="00CD0200">
        <w:t>Zadavatel:</w:t>
      </w:r>
    </w:p>
    <w:p w14:paraId="01A1A4A8" w14:textId="78179437" w:rsidR="009A1039" w:rsidRDefault="00BB23B8" w:rsidP="009A1039">
      <w:pPr>
        <w:pStyle w:val="2nesltext"/>
        <w:jc w:val="center"/>
        <w:rPr>
          <w:rFonts w:cs="Arial"/>
          <w:b/>
          <w:bCs/>
        </w:rPr>
      </w:pPr>
      <w:r w:rsidRPr="007F1861">
        <w:rPr>
          <w:rFonts w:cs="Arial"/>
          <w:b/>
          <w:bCs/>
        </w:rPr>
        <w:t>Státní zemědělský intervenční fond</w:t>
      </w:r>
    </w:p>
    <w:p w14:paraId="31366094" w14:textId="16272BBC" w:rsidR="009A1039" w:rsidRPr="00DB13AF" w:rsidRDefault="009A1039" w:rsidP="009A1039">
      <w:pPr>
        <w:pStyle w:val="2nesltext"/>
        <w:jc w:val="center"/>
      </w:pPr>
      <w:r w:rsidRPr="00DB13AF">
        <w:t xml:space="preserve">IČO: </w:t>
      </w:r>
      <w:r w:rsidR="00BB23B8" w:rsidRPr="007F1861">
        <w:t>48133981</w:t>
      </w:r>
    </w:p>
    <w:p w14:paraId="12D20668" w14:textId="08282773" w:rsidR="001064A1" w:rsidRDefault="009A1039" w:rsidP="009A1039">
      <w:pPr>
        <w:pStyle w:val="2nesltext"/>
        <w:spacing w:after="1200"/>
        <w:contextualSpacing w:val="0"/>
        <w:jc w:val="center"/>
      </w:pPr>
      <w:r w:rsidRPr="00DB13AF">
        <w:t>se sídlem</w:t>
      </w:r>
      <w:r>
        <w:t>:</w:t>
      </w:r>
      <w:r w:rsidRPr="00DB13AF">
        <w:t xml:space="preserve"> </w:t>
      </w:r>
      <w:r w:rsidR="00BB23B8" w:rsidRPr="007F1861">
        <w:rPr>
          <w:rFonts w:eastAsia="Times New Roman"/>
          <w:lang w:bidi="en-US"/>
        </w:rPr>
        <w:t>Ve Smečkách 801/33, Nové Město, 110 00 Praha 1</w:t>
      </w:r>
    </w:p>
    <w:p w14:paraId="06ADD641" w14:textId="2FA75729" w:rsidR="00F17C3F" w:rsidRPr="00C51168" w:rsidRDefault="00F17C3F" w:rsidP="00F17C3F">
      <w:pPr>
        <w:pStyle w:val="2nesltext"/>
        <w:jc w:val="center"/>
      </w:pPr>
      <w:r w:rsidRPr="004B4AEA">
        <w:t>Práva a povinnosti v dokumentaci zadávacího řízení neuvedené se řídí</w:t>
      </w:r>
      <w:r w:rsidRPr="00C51168">
        <w:t xml:space="preserve"> zákonem.</w:t>
      </w:r>
    </w:p>
    <w:p w14:paraId="5601269F" w14:textId="77777777" w:rsidR="001F6A0E" w:rsidRPr="00DB13AF" w:rsidRDefault="00F17C3F" w:rsidP="00F17C3F">
      <w:pPr>
        <w:pStyle w:val="Nadpisobsahu1"/>
        <w:spacing w:before="0" w:line="240" w:lineRule="auto"/>
        <w:jc w:val="center"/>
        <w:rPr>
          <w:rFonts w:ascii="Calibri" w:hAnsi="Calibri"/>
          <w:bCs w:val="0"/>
          <w:color w:val="auto"/>
          <w:szCs w:val="32"/>
        </w:rPr>
      </w:pPr>
      <w:r w:rsidRPr="008874C4">
        <w:br w:type="page"/>
      </w:r>
      <w:r w:rsidR="001F6A0E" w:rsidRPr="00DB13AF">
        <w:rPr>
          <w:rFonts w:ascii="Calibri" w:hAnsi="Calibri"/>
          <w:bCs w:val="0"/>
          <w:color w:val="auto"/>
          <w:szCs w:val="32"/>
        </w:rPr>
        <w:lastRenderedPageBreak/>
        <w:t>Obsah:</w:t>
      </w:r>
    </w:p>
    <w:p w14:paraId="053385A5" w14:textId="77777777" w:rsidR="001F6A0E" w:rsidRPr="00DB13AF" w:rsidRDefault="001F6A0E" w:rsidP="001F6A0E"/>
    <w:p w14:paraId="5417C693" w14:textId="77777777" w:rsidR="00145A29" w:rsidRDefault="00533217">
      <w:pPr>
        <w:pStyle w:val="Obsah1"/>
        <w:rPr>
          <w:ins w:id="0"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1" w:author="Word Document Comparison" w:date="2025-08-13T16:44:00Z" w16du:dateUtc="2025-08-13T14:44:00Z">
        <w:r w:rsidRPr="00DB13AF">
          <w:rPr>
            <w:b/>
            <w:bCs/>
          </w:rPr>
          <w:fldChar w:fldCharType="begin"/>
        </w:r>
        <w:r w:rsidR="001F6A0E" w:rsidRPr="00DB13AF">
          <w:rPr>
            <w:b/>
            <w:bCs/>
          </w:rPr>
          <w:instrText xml:space="preserve"> TOC \o "1-3" \h \z \u </w:instrText>
        </w:r>
        <w:r w:rsidRPr="00DB13AF">
          <w:rPr>
            <w:b/>
            <w:bCs/>
          </w:rPr>
          <w:fldChar w:fldCharType="separate"/>
        </w:r>
        <w:r w:rsidR="00145A29">
          <w:fldChar w:fldCharType="begin"/>
        </w:r>
        <w:r w:rsidR="00145A29">
          <w:instrText>HYPERLINK \l "_Toc205995635"</w:instrText>
        </w:r>
        <w:r w:rsidR="00145A29">
          <w:fldChar w:fldCharType="separate"/>
        </w:r>
        <w:r w:rsidR="00145A29" w:rsidRPr="0063556A">
          <w:rPr>
            <w:rStyle w:val="Hypertextovodkaz"/>
            <w:noProof/>
          </w:rPr>
          <w:t>1.</w:t>
        </w:r>
        <w:r w:rsidR="00145A29">
          <w:rPr>
            <w:rFonts w:asciiTheme="minorHAnsi" w:eastAsiaTheme="minorEastAsia" w:hAnsiTheme="minorHAnsi" w:cstheme="minorBidi"/>
            <w:noProof/>
            <w:kern w:val="2"/>
            <w:sz w:val="24"/>
            <w:szCs w:val="24"/>
            <w:lang w:eastAsia="cs-CZ"/>
            <w14:ligatures w14:val="standardContextual"/>
          </w:rPr>
          <w:tab/>
        </w:r>
        <w:r w:rsidR="00145A29" w:rsidRPr="0063556A">
          <w:rPr>
            <w:rStyle w:val="Hypertextovodkaz"/>
            <w:noProof/>
          </w:rPr>
          <w:t>Identifikační údaje zadavatele</w:t>
        </w:r>
        <w:r w:rsidR="00145A29">
          <w:rPr>
            <w:noProof/>
            <w:webHidden/>
          </w:rPr>
          <w:tab/>
        </w:r>
        <w:r w:rsidR="00145A29">
          <w:rPr>
            <w:noProof/>
            <w:webHidden/>
          </w:rPr>
          <w:fldChar w:fldCharType="begin"/>
        </w:r>
        <w:r w:rsidR="00145A29">
          <w:rPr>
            <w:noProof/>
            <w:webHidden/>
          </w:rPr>
          <w:instrText xml:space="preserve"> PAGEREF _Toc205995635 \h </w:instrText>
        </w:r>
        <w:r w:rsidR="00145A29">
          <w:rPr>
            <w:noProof/>
            <w:webHidden/>
          </w:rPr>
        </w:r>
        <w:r w:rsidR="00145A29">
          <w:rPr>
            <w:noProof/>
            <w:webHidden/>
          </w:rPr>
          <w:fldChar w:fldCharType="separate"/>
        </w:r>
        <w:r w:rsidR="00145A29">
          <w:rPr>
            <w:noProof/>
            <w:webHidden/>
          </w:rPr>
          <w:t>3</w:t>
        </w:r>
        <w:r w:rsidR="00145A29">
          <w:rPr>
            <w:noProof/>
            <w:webHidden/>
          </w:rPr>
          <w:fldChar w:fldCharType="end"/>
        </w:r>
        <w:r w:rsidR="00145A29">
          <w:fldChar w:fldCharType="end"/>
        </w:r>
      </w:ins>
    </w:p>
    <w:p w14:paraId="2F29DB28" w14:textId="77777777" w:rsidR="00145A29" w:rsidRDefault="00145A29">
      <w:pPr>
        <w:pStyle w:val="Obsah1"/>
        <w:rPr>
          <w:ins w:id="2"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3" w:author="Word Document Comparison" w:date="2025-08-13T16:44:00Z" w16du:dateUtc="2025-08-13T14:44:00Z">
        <w:r>
          <w:fldChar w:fldCharType="begin"/>
        </w:r>
        <w:r>
          <w:instrText>HYPERLINK \l "_Toc205995636"</w:instrText>
        </w:r>
        <w:r>
          <w:fldChar w:fldCharType="separate"/>
        </w:r>
        <w:r w:rsidRPr="0063556A">
          <w:rPr>
            <w:rStyle w:val="Hypertextovodkaz"/>
            <w:noProof/>
          </w:rPr>
          <w:t>2.</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Vymezení některých pojmů</w:t>
        </w:r>
        <w:r>
          <w:rPr>
            <w:noProof/>
            <w:webHidden/>
          </w:rPr>
          <w:tab/>
        </w:r>
        <w:r>
          <w:rPr>
            <w:noProof/>
            <w:webHidden/>
          </w:rPr>
          <w:fldChar w:fldCharType="begin"/>
        </w:r>
        <w:r>
          <w:rPr>
            <w:noProof/>
            <w:webHidden/>
          </w:rPr>
          <w:instrText xml:space="preserve"> PAGEREF _Toc205995636 \h </w:instrText>
        </w:r>
        <w:r>
          <w:rPr>
            <w:noProof/>
            <w:webHidden/>
          </w:rPr>
        </w:r>
        <w:r>
          <w:rPr>
            <w:noProof/>
            <w:webHidden/>
          </w:rPr>
          <w:fldChar w:fldCharType="separate"/>
        </w:r>
        <w:r>
          <w:rPr>
            <w:noProof/>
            <w:webHidden/>
          </w:rPr>
          <w:t>3</w:t>
        </w:r>
        <w:r>
          <w:rPr>
            <w:noProof/>
            <w:webHidden/>
          </w:rPr>
          <w:fldChar w:fldCharType="end"/>
        </w:r>
        <w:r>
          <w:fldChar w:fldCharType="end"/>
        </w:r>
      </w:ins>
    </w:p>
    <w:p w14:paraId="73C95AA1" w14:textId="77777777" w:rsidR="00145A29" w:rsidRDefault="00145A29">
      <w:pPr>
        <w:pStyle w:val="Obsah1"/>
        <w:rPr>
          <w:ins w:id="4"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5" w:author="Word Document Comparison" w:date="2025-08-13T16:44:00Z" w16du:dateUtc="2025-08-13T14:44:00Z">
        <w:r>
          <w:fldChar w:fldCharType="begin"/>
        </w:r>
        <w:r>
          <w:instrText>HYPERLINK \l "_Toc205995637"</w:instrText>
        </w:r>
        <w:r>
          <w:fldChar w:fldCharType="separate"/>
        </w:r>
        <w:r w:rsidRPr="0063556A">
          <w:rPr>
            <w:rStyle w:val="Hypertextovodkaz"/>
            <w:noProof/>
          </w:rPr>
          <w:t>3.</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Předmět veřejné zakázky</w:t>
        </w:r>
        <w:r>
          <w:rPr>
            <w:noProof/>
            <w:webHidden/>
          </w:rPr>
          <w:tab/>
        </w:r>
        <w:r>
          <w:rPr>
            <w:noProof/>
            <w:webHidden/>
          </w:rPr>
          <w:fldChar w:fldCharType="begin"/>
        </w:r>
        <w:r>
          <w:rPr>
            <w:noProof/>
            <w:webHidden/>
          </w:rPr>
          <w:instrText xml:space="preserve"> PAGEREF _Toc205995637 \h </w:instrText>
        </w:r>
        <w:r>
          <w:rPr>
            <w:noProof/>
            <w:webHidden/>
          </w:rPr>
        </w:r>
        <w:r>
          <w:rPr>
            <w:noProof/>
            <w:webHidden/>
          </w:rPr>
          <w:fldChar w:fldCharType="separate"/>
        </w:r>
        <w:r>
          <w:rPr>
            <w:noProof/>
            <w:webHidden/>
          </w:rPr>
          <w:t>4</w:t>
        </w:r>
        <w:r>
          <w:rPr>
            <w:noProof/>
            <w:webHidden/>
          </w:rPr>
          <w:fldChar w:fldCharType="end"/>
        </w:r>
        <w:r>
          <w:fldChar w:fldCharType="end"/>
        </w:r>
      </w:ins>
    </w:p>
    <w:p w14:paraId="0EA6CF2C" w14:textId="77777777" w:rsidR="00145A29" w:rsidRDefault="00145A29">
      <w:pPr>
        <w:pStyle w:val="Obsah1"/>
        <w:rPr>
          <w:ins w:id="6"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7" w:author="Word Document Comparison" w:date="2025-08-13T16:44:00Z" w16du:dateUtc="2025-08-13T14:44:00Z">
        <w:r>
          <w:fldChar w:fldCharType="begin"/>
        </w:r>
        <w:r>
          <w:instrText>HYPERLINK \l "_Toc205995638"</w:instrText>
        </w:r>
        <w:r>
          <w:fldChar w:fldCharType="separate"/>
        </w:r>
        <w:r w:rsidRPr="0063556A">
          <w:rPr>
            <w:rStyle w:val="Hypertextovodkaz"/>
            <w:noProof/>
          </w:rPr>
          <w:t>4.</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Doba a místo plnění veřejné zakázky</w:t>
        </w:r>
        <w:r>
          <w:rPr>
            <w:noProof/>
            <w:webHidden/>
          </w:rPr>
          <w:tab/>
        </w:r>
        <w:r>
          <w:rPr>
            <w:noProof/>
            <w:webHidden/>
          </w:rPr>
          <w:fldChar w:fldCharType="begin"/>
        </w:r>
        <w:r>
          <w:rPr>
            <w:noProof/>
            <w:webHidden/>
          </w:rPr>
          <w:instrText xml:space="preserve"> PAGEREF _Toc205995638 \h </w:instrText>
        </w:r>
        <w:r>
          <w:rPr>
            <w:noProof/>
            <w:webHidden/>
          </w:rPr>
        </w:r>
        <w:r>
          <w:rPr>
            <w:noProof/>
            <w:webHidden/>
          </w:rPr>
          <w:fldChar w:fldCharType="separate"/>
        </w:r>
        <w:r>
          <w:rPr>
            <w:noProof/>
            <w:webHidden/>
          </w:rPr>
          <w:t>5</w:t>
        </w:r>
        <w:r>
          <w:rPr>
            <w:noProof/>
            <w:webHidden/>
          </w:rPr>
          <w:fldChar w:fldCharType="end"/>
        </w:r>
        <w:r>
          <w:fldChar w:fldCharType="end"/>
        </w:r>
      </w:ins>
    </w:p>
    <w:p w14:paraId="3066880D" w14:textId="77777777" w:rsidR="00145A29" w:rsidRDefault="00145A29">
      <w:pPr>
        <w:pStyle w:val="Obsah1"/>
        <w:rPr>
          <w:ins w:id="8"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9" w:author="Word Document Comparison" w:date="2025-08-13T16:44:00Z" w16du:dateUtc="2025-08-13T14:44:00Z">
        <w:r>
          <w:fldChar w:fldCharType="begin"/>
        </w:r>
        <w:r>
          <w:instrText>HYPERLINK \l "_Toc205995639"</w:instrText>
        </w:r>
        <w:r>
          <w:fldChar w:fldCharType="separate"/>
        </w:r>
        <w:r w:rsidRPr="0063556A">
          <w:rPr>
            <w:rStyle w:val="Hypertextovodkaz"/>
            <w:noProof/>
          </w:rPr>
          <w:t>5.</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Požadavky na prokázání kvalifikace</w:t>
        </w:r>
        <w:r>
          <w:rPr>
            <w:noProof/>
            <w:webHidden/>
          </w:rPr>
          <w:tab/>
        </w:r>
        <w:r>
          <w:rPr>
            <w:noProof/>
            <w:webHidden/>
          </w:rPr>
          <w:fldChar w:fldCharType="begin"/>
        </w:r>
        <w:r>
          <w:rPr>
            <w:noProof/>
            <w:webHidden/>
          </w:rPr>
          <w:instrText xml:space="preserve"> PAGEREF _Toc205995639 \h </w:instrText>
        </w:r>
        <w:r>
          <w:rPr>
            <w:noProof/>
            <w:webHidden/>
          </w:rPr>
        </w:r>
        <w:r>
          <w:rPr>
            <w:noProof/>
            <w:webHidden/>
          </w:rPr>
          <w:fldChar w:fldCharType="separate"/>
        </w:r>
        <w:r>
          <w:rPr>
            <w:noProof/>
            <w:webHidden/>
          </w:rPr>
          <w:t>5</w:t>
        </w:r>
        <w:r>
          <w:rPr>
            <w:noProof/>
            <w:webHidden/>
          </w:rPr>
          <w:fldChar w:fldCharType="end"/>
        </w:r>
        <w:r>
          <w:fldChar w:fldCharType="end"/>
        </w:r>
      </w:ins>
    </w:p>
    <w:p w14:paraId="687E35FC" w14:textId="77777777" w:rsidR="00145A29" w:rsidRDefault="00145A29">
      <w:pPr>
        <w:pStyle w:val="Obsah1"/>
        <w:rPr>
          <w:ins w:id="10"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11" w:author="Word Document Comparison" w:date="2025-08-13T16:44:00Z" w16du:dateUtc="2025-08-13T14:44:00Z">
        <w:r>
          <w:fldChar w:fldCharType="begin"/>
        </w:r>
        <w:r>
          <w:instrText>HYPERLINK \l "_Toc205995640"</w:instrText>
        </w:r>
        <w:r>
          <w:fldChar w:fldCharType="separate"/>
        </w:r>
        <w:r w:rsidRPr="0063556A">
          <w:rPr>
            <w:rStyle w:val="Hypertextovodkaz"/>
            <w:noProof/>
          </w:rPr>
          <w:t>6.</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Obchodní a platební podmínky</w:t>
        </w:r>
        <w:r>
          <w:rPr>
            <w:noProof/>
            <w:webHidden/>
          </w:rPr>
          <w:tab/>
        </w:r>
        <w:r>
          <w:rPr>
            <w:noProof/>
            <w:webHidden/>
          </w:rPr>
          <w:fldChar w:fldCharType="begin"/>
        </w:r>
        <w:r>
          <w:rPr>
            <w:noProof/>
            <w:webHidden/>
          </w:rPr>
          <w:instrText xml:space="preserve"> PAGEREF _Toc205995640 \h </w:instrText>
        </w:r>
        <w:r>
          <w:rPr>
            <w:noProof/>
            <w:webHidden/>
          </w:rPr>
        </w:r>
        <w:r>
          <w:rPr>
            <w:noProof/>
            <w:webHidden/>
          </w:rPr>
          <w:fldChar w:fldCharType="separate"/>
        </w:r>
        <w:r>
          <w:rPr>
            <w:noProof/>
            <w:webHidden/>
          </w:rPr>
          <w:t>5</w:t>
        </w:r>
        <w:r>
          <w:rPr>
            <w:noProof/>
            <w:webHidden/>
          </w:rPr>
          <w:fldChar w:fldCharType="end"/>
        </w:r>
        <w:r>
          <w:fldChar w:fldCharType="end"/>
        </w:r>
      </w:ins>
    </w:p>
    <w:p w14:paraId="4CE9E787" w14:textId="77777777" w:rsidR="00145A29" w:rsidRDefault="00145A29">
      <w:pPr>
        <w:pStyle w:val="Obsah1"/>
        <w:rPr>
          <w:ins w:id="12"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13" w:author="Word Document Comparison" w:date="2025-08-13T16:44:00Z" w16du:dateUtc="2025-08-13T14:44:00Z">
        <w:r>
          <w:fldChar w:fldCharType="begin"/>
        </w:r>
        <w:r>
          <w:instrText>HYPERLINK \l "_Toc205995641"</w:instrText>
        </w:r>
        <w:r>
          <w:fldChar w:fldCharType="separate"/>
        </w:r>
        <w:r w:rsidRPr="0063556A">
          <w:rPr>
            <w:rStyle w:val="Hypertextovodkaz"/>
            <w:noProof/>
          </w:rPr>
          <w:t>7.</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Požadavky na zpracování ceny plnění</w:t>
        </w:r>
        <w:r>
          <w:rPr>
            <w:noProof/>
            <w:webHidden/>
          </w:rPr>
          <w:tab/>
        </w:r>
        <w:r>
          <w:rPr>
            <w:noProof/>
            <w:webHidden/>
          </w:rPr>
          <w:fldChar w:fldCharType="begin"/>
        </w:r>
        <w:r>
          <w:rPr>
            <w:noProof/>
            <w:webHidden/>
          </w:rPr>
          <w:instrText xml:space="preserve"> PAGEREF _Toc205995641 \h </w:instrText>
        </w:r>
        <w:r>
          <w:rPr>
            <w:noProof/>
            <w:webHidden/>
          </w:rPr>
        </w:r>
        <w:r>
          <w:rPr>
            <w:noProof/>
            <w:webHidden/>
          </w:rPr>
          <w:fldChar w:fldCharType="separate"/>
        </w:r>
        <w:r>
          <w:rPr>
            <w:noProof/>
            <w:webHidden/>
          </w:rPr>
          <w:t>5</w:t>
        </w:r>
        <w:r>
          <w:rPr>
            <w:noProof/>
            <w:webHidden/>
          </w:rPr>
          <w:fldChar w:fldCharType="end"/>
        </w:r>
        <w:r>
          <w:fldChar w:fldCharType="end"/>
        </w:r>
      </w:ins>
    </w:p>
    <w:p w14:paraId="4463FDDC" w14:textId="77777777" w:rsidR="00145A29" w:rsidRDefault="00145A29">
      <w:pPr>
        <w:pStyle w:val="Obsah1"/>
        <w:rPr>
          <w:ins w:id="14"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15" w:author="Word Document Comparison" w:date="2025-08-13T16:44:00Z" w16du:dateUtc="2025-08-13T14:44:00Z">
        <w:r>
          <w:fldChar w:fldCharType="begin"/>
        </w:r>
        <w:r>
          <w:instrText>HYPERLINK \l "_Toc205995642"</w:instrText>
        </w:r>
        <w:r>
          <w:fldChar w:fldCharType="separate"/>
        </w:r>
        <w:r w:rsidRPr="0063556A">
          <w:rPr>
            <w:rStyle w:val="Hypertextovodkaz"/>
            <w:noProof/>
          </w:rPr>
          <w:t>8.</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Hodnocení nabídek</w:t>
        </w:r>
        <w:r>
          <w:rPr>
            <w:noProof/>
            <w:webHidden/>
          </w:rPr>
          <w:tab/>
        </w:r>
        <w:r>
          <w:rPr>
            <w:noProof/>
            <w:webHidden/>
          </w:rPr>
          <w:fldChar w:fldCharType="begin"/>
        </w:r>
        <w:r>
          <w:rPr>
            <w:noProof/>
            <w:webHidden/>
          </w:rPr>
          <w:instrText xml:space="preserve"> PAGEREF _Toc205995642 \h </w:instrText>
        </w:r>
        <w:r>
          <w:rPr>
            <w:noProof/>
            <w:webHidden/>
          </w:rPr>
        </w:r>
        <w:r>
          <w:rPr>
            <w:noProof/>
            <w:webHidden/>
          </w:rPr>
          <w:fldChar w:fldCharType="separate"/>
        </w:r>
        <w:r>
          <w:rPr>
            <w:noProof/>
            <w:webHidden/>
          </w:rPr>
          <w:t>6</w:t>
        </w:r>
        <w:r>
          <w:rPr>
            <w:noProof/>
            <w:webHidden/>
          </w:rPr>
          <w:fldChar w:fldCharType="end"/>
        </w:r>
        <w:r>
          <w:fldChar w:fldCharType="end"/>
        </w:r>
      </w:ins>
    </w:p>
    <w:p w14:paraId="4B0EB644" w14:textId="77777777" w:rsidR="00145A29" w:rsidRDefault="00145A29">
      <w:pPr>
        <w:pStyle w:val="Obsah1"/>
        <w:rPr>
          <w:ins w:id="16"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17" w:author="Word Document Comparison" w:date="2025-08-13T16:44:00Z" w16du:dateUtc="2025-08-13T14:44:00Z">
        <w:r>
          <w:fldChar w:fldCharType="begin"/>
        </w:r>
        <w:r>
          <w:instrText>HYPERLINK \l "_Toc205995643"</w:instrText>
        </w:r>
        <w:r>
          <w:fldChar w:fldCharType="separate"/>
        </w:r>
        <w:r w:rsidRPr="0063556A">
          <w:rPr>
            <w:rStyle w:val="Hypertextovodkaz"/>
            <w:noProof/>
          </w:rPr>
          <w:t>9.</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Závaznost požadavků zadavatele</w:t>
        </w:r>
        <w:r>
          <w:rPr>
            <w:noProof/>
            <w:webHidden/>
          </w:rPr>
          <w:tab/>
        </w:r>
        <w:r>
          <w:rPr>
            <w:noProof/>
            <w:webHidden/>
          </w:rPr>
          <w:fldChar w:fldCharType="begin"/>
        </w:r>
        <w:r>
          <w:rPr>
            <w:noProof/>
            <w:webHidden/>
          </w:rPr>
          <w:instrText xml:space="preserve"> PAGEREF _Toc205995643 \h </w:instrText>
        </w:r>
        <w:r>
          <w:rPr>
            <w:noProof/>
            <w:webHidden/>
          </w:rPr>
        </w:r>
        <w:r>
          <w:rPr>
            <w:noProof/>
            <w:webHidden/>
          </w:rPr>
          <w:fldChar w:fldCharType="separate"/>
        </w:r>
        <w:r>
          <w:rPr>
            <w:noProof/>
            <w:webHidden/>
          </w:rPr>
          <w:t>7</w:t>
        </w:r>
        <w:r>
          <w:rPr>
            <w:noProof/>
            <w:webHidden/>
          </w:rPr>
          <w:fldChar w:fldCharType="end"/>
        </w:r>
        <w:r>
          <w:fldChar w:fldCharType="end"/>
        </w:r>
      </w:ins>
    </w:p>
    <w:p w14:paraId="0E732446" w14:textId="77777777" w:rsidR="00145A29" w:rsidRDefault="00145A29">
      <w:pPr>
        <w:pStyle w:val="Obsah1"/>
        <w:rPr>
          <w:ins w:id="18"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19" w:author="Word Document Comparison" w:date="2025-08-13T16:44:00Z" w16du:dateUtc="2025-08-13T14:44:00Z">
        <w:r>
          <w:fldChar w:fldCharType="begin"/>
        </w:r>
        <w:r>
          <w:instrText>HYPERLINK \l "_Toc205995644"</w:instrText>
        </w:r>
        <w:r>
          <w:fldChar w:fldCharType="separate"/>
        </w:r>
        <w:r w:rsidRPr="0063556A">
          <w:rPr>
            <w:rStyle w:val="Hypertextovodkaz"/>
            <w:noProof/>
          </w:rPr>
          <w:t>10.</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Prohlídka místa plnění</w:t>
        </w:r>
        <w:r>
          <w:rPr>
            <w:noProof/>
            <w:webHidden/>
          </w:rPr>
          <w:tab/>
        </w:r>
        <w:r>
          <w:rPr>
            <w:noProof/>
            <w:webHidden/>
          </w:rPr>
          <w:fldChar w:fldCharType="begin"/>
        </w:r>
        <w:r>
          <w:rPr>
            <w:noProof/>
            <w:webHidden/>
          </w:rPr>
          <w:instrText xml:space="preserve"> PAGEREF _Toc205995644 \h </w:instrText>
        </w:r>
        <w:r>
          <w:rPr>
            <w:noProof/>
            <w:webHidden/>
          </w:rPr>
        </w:r>
        <w:r>
          <w:rPr>
            <w:noProof/>
            <w:webHidden/>
          </w:rPr>
          <w:fldChar w:fldCharType="separate"/>
        </w:r>
        <w:r>
          <w:rPr>
            <w:noProof/>
            <w:webHidden/>
          </w:rPr>
          <w:t>7</w:t>
        </w:r>
        <w:r>
          <w:rPr>
            <w:noProof/>
            <w:webHidden/>
          </w:rPr>
          <w:fldChar w:fldCharType="end"/>
        </w:r>
        <w:r>
          <w:fldChar w:fldCharType="end"/>
        </w:r>
      </w:ins>
    </w:p>
    <w:p w14:paraId="72435589" w14:textId="77777777" w:rsidR="00145A29" w:rsidRDefault="00145A29">
      <w:pPr>
        <w:pStyle w:val="Obsah1"/>
        <w:rPr>
          <w:ins w:id="20"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21" w:author="Word Document Comparison" w:date="2025-08-13T16:44:00Z" w16du:dateUtc="2025-08-13T14:44:00Z">
        <w:r>
          <w:fldChar w:fldCharType="begin"/>
        </w:r>
        <w:r>
          <w:instrText>HYPERLINK \l "_Toc205995645"</w:instrText>
        </w:r>
        <w:r>
          <w:fldChar w:fldCharType="separate"/>
        </w:r>
        <w:r w:rsidRPr="0063556A">
          <w:rPr>
            <w:rStyle w:val="Hypertextovodkaz"/>
            <w:noProof/>
          </w:rPr>
          <w:t>11.</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Vysvětlení zadávací dokumentace</w:t>
        </w:r>
        <w:r>
          <w:rPr>
            <w:noProof/>
            <w:webHidden/>
          </w:rPr>
          <w:tab/>
        </w:r>
        <w:r>
          <w:rPr>
            <w:noProof/>
            <w:webHidden/>
          </w:rPr>
          <w:fldChar w:fldCharType="begin"/>
        </w:r>
        <w:r>
          <w:rPr>
            <w:noProof/>
            <w:webHidden/>
          </w:rPr>
          <w:instrText xml:space="preserve"> PAGEREF _Toc205995645 \h </w:instrText>
        </w:r>
        <w:r>
          <w:rPr>
            <w:noProof/>
            <w:webHidden/>
          </w:rPr>
        </w:r>
        <w:r>
          <w:rPr>
            <w:noProof/>
            <w:webHidden/>
          </w:rPr>
          <w:fldChar w:fldCharType="separate"/>
        </w:r>
        <w:r>
          <w:rPr>
            <w:noProof/>
            <w:webHidden/>
          </w:rPr>
          <w:t>7</w:t>
        </w:r>
        <w:r>
          <w:rPr>
            <w:noProof/>
            <w:webHidden/>
          </w:rPr>
          <w:fldChar w:fldCharType="end"/>
        </w:r>
        <w:r>
          <w:fldChar w:fldCharType="end"/>
        </w:r>
      </w:ins>
    </w:p>
    <w:p w14:paraId="1C356D3F" w14:textId="77777777" w:rsidR="00145A29" w:rsidRDefault="00145A29">
      <w:pPr>
        <w:pStyle w:val="Obsah1"/>
        <w:rPr>
          <w:ins w:id="22"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23" w:author="Word Document Comparison" w:date="2025-08-13T16:44:00Z" w16du:dateUtc="2025-08-13T14:44:00Z">
        <w:r>
          <w:fldChar w:fldCharType="begin"/>
        </w:r>
        <w:r>
          <w:instrText>HYPERLINK \l "_Toc205995646"</w:instrText>
        </w:r>
        <w:r>
          <w:fldChar w:fldCharType="separate"/>
        </w:r>
        <w:r w:rsidRPr="0063556A">
          <w:rPr>
            <w:rStyle w:val="Hypertextovodkaz"/>
            <w:noProof/>
          </w:rPr>
          <w:t>12.</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Změna nebo doplnění zadávací dokumentace</w:t>
        </w:r>
        <w:r>
          <w:rPr>
            <w:noProof/>
            <w:webHidden/>
          </w:rPr>
          <w:tab/>
        </w:r>
        <w:r>
          <w:rPr>
            <w:noProof/>
            <w:webHidden/>
          </w:rPr>
          <w:fldChar w:fldCharType="begin"/>
        </w:r>
        <w:r>
          <w:rPr>
            <w:noProof/>
            <w:webHidden/>
          </w:rPr>
          <w:instrText xml:space="preserve"> PAGEREF _Toc205995646 \h </w:instrText>
        </w:r>
        <w:r>
          <w:rPr>
            <w:noProof/>
            <w:webHidden/>
          </w:rPr>
        </w:r>
        <w:r>
          <w:rPr>
            <w:noProof/>
            <w:webHidden/>
          </w:rPr>
          <w:fldChar w:fldCharType="separate"/>
        </w:r>
        <w:r>
          <w:rPr>
            <w:noProof/>
            <w:webHidden/>
          </w:rPr>
          <w:t>8</w:t>
        </w:r>
        <w:r>
          <w:rPr>
            <w:noProof/>
            <w:webHidden/>
          </w:rPr>
          <w:fldChar w:fldCharType="end"/>
        </w:r>
        <w:r>
          <w:fldChar w:fldCharType="end"/>
        </w:r>
      </w:ins>
    </w:p>
    <w:p w14:paraId="48ACC2C2" w14:textId="77777777" w:rsidR="00145A29" w:rsidRDefault="00145A29">
      <w:pPr>
        <w:pStyle w:val="Obsah1"/>
        <w:rPr>
          <w:ins w:id="24"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25" w:author="Word Document Comparison" w:date="2025-08-13T16:44:00Z" w16du:dateUtc="2025-08-13T14:44:00Z">
        <w:r>
          <w:fldChar w:fldCharType="begin"/>
        </w:r>
        <w:r>
          <w:instrText>HYPERLINK \l "_Toc205995647"</w:instrText>
        </w:r>
        <w:r>
          <w:fldChar w:fldCharType="separate"/>
        </w:r>
        <w:r w:rsidRPr="0063556A">
          <w:rPr>
            <w:rStyle w:val="Hypertextovodkaz"/>
            <w:noProof/>
          </w:rPr>
          <w:t>13.</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Lhůta pro podání nabídek</w:t>
        </w:r>
        <w:r>
          <w:rPr>
            <w:noProof/>
            <w:webHidden/>
          </w:rPr>
          <w:tab/>
        </w:r>
        <w:r>
          <w:rPr>
            <w:noProof/>
            <w:webHidden/>
          </w:rPr>
          <w:fldChar w:fldCharType="begin"/>
        </w:r>
        <w:r>
          <w:rPr>
            <w:noProof/>
            <w:webHidden/>
          </w:rPr>
          <w:instrText xml:space="preserve"> PAGEREF _Toc205995647 \h </w:instrText>
        </w:r>
        <w:r>
          <w:rPr>
            <w:noProof/>
            <w:webHidden/>
          </w:rPr>
        </w:r>
        <w:r>
          <w:rPr>
            <w:noProof/>
            <w:webHidden/>
          </w:rPr>
          <w:fldChar w:fldCharType="separate"/>
        </w:r>
        <w:r>
          <w:rPr>
            <w:noProof/>
            <w:webHidden/>
          </w:rPr>
          <w:t>8</w:t>
        </w:r>
        <w:r>
          <w:rPr>
            <w:noProof/>
            <w:webHidden/>
          </w:rPr>
          <w:fldChar w:fldCharType="end"/>
        </w:r>
        <w:r>
          <w:fldChar w:fldCharType="end"/>
        </w:r>
      </w:ins>
    </w:p>
    <w:p w14:paraId="26B86126" w14:textId="77777777" w:rsidR="00145A29" w:rsidRDefault="00145A29">
      <w:pPr>
        <w:pStyle w:val="Obsah1"/>
        <w:rPr>
          <w:ins w:id="26"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27" w:author="Word Document Comparison" w:date="2025-08-13T16:44:00Z" w16du:dateUtc="2025-08-13T14:44:00Z">
        <w:r>
          <w:fldChar w:fldCharType="begin"/>
        </w:r>
        <w:r>
          <w:instrText>HYPERLINK \l "_Toc205995648"</w:instrText>
        </w:r>
        <w:r>
          <w:fldChar w:fldCharType="separate"/>
        </w:r>
        <w:r w:rsidRPr="0063556A">
          <w:rPr>
            <w:rStyle w:val="Hypertextovodkaz"/>
            <w:noProof/>
          </w:rPr>
          <w:t>14.</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Lhůta pro podání námitek proti zadávacím podmínkám</w:t>
        </w:r>
        <w:r>
          <w:rPr>
            <w:noProof/>
            <w:webHidden/>
          </w:rPr>
          <w:tab/>
        </w:r>
        <w:r>
          <w:rPr>
            <w:noProof/>
            <w:webHidden/>
          </w:rPr>
          <w:fldChar w:fldCharType="begin"/>
        </w:r>
        <w:r>
          <w:rPr>
            <w:noProof/>
            <w:webHidden/>
          </w:rPr>
          <w:instrText xml:space="preserve"> PAGEREF _Toc205995648 \h </w:instrText>
        </w:r>
        <w:r>
          <w:rPr>
            <w:noProof/>
            <w:webHidden/>
          </w:rPr>
        </w:r>
        <w:r>
          <w:rPr>
            <w:noProof/>
            <w:webHidden/>
          </w:rPr>
          <w:fldChar w:fldCharType="separate"/>
        </w:r>
        <w:r>
          <w:rPr>
            <w:noProof/>
            <w:webHidden/>
          </w:rPr>
          <w:t>9</w:t>
        </w:r>
        <w:r>
          <w:rPr>
            <w:noProof/>
            <w:webHidden/>
          </w:rPr>
          <w:fldChar w:fldCharType="end"/>
        </w:r>
        <w:r>
          <w:fldChar w:fldCharType="end"/>
        </w:r>
      </w:ins>
    </w:p>
    <w:p w14:paraId="0A73AC06" w14:textId="77777777" w:rsidR="00145A29" w:rsidRDefault="00145A29">
      <w:pPr>
        <w:pStyle w:val="Obsah1"/>
        <w:rPr>
          <w:ins w:id="28"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29" w:author="Word Document Comparison" w:date="2025-08-13T16:44:00Z" w16du:dateUtc="2025-08-13T14:44:00Z">
        <w:r>
          <w:fldChar w:fldCharType="begin"/>
        </w:r>
        <w:r>
          <w:instrText>HYPERLINK \l "_Toc205995649"</w:instrText>
        </w:r>
        <w:r>
          <w:fldChar w:fldCharType="separate"/>
        </w:r>
        <w:r w:rsidRPr="0063556A">
          <w:rPr>
            <w:rStyle w:val="Hypertextovodkaz"/>
            <w:noProof/>
          </w:rPr>
          <w:t>15.</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Otevírání nabídek</w:t>
        </w:r>
        <w:r>
          <w:rPr>
            <w:noProof/>
            <w:webHidden/>
          </w:rPr>
          <w:tab/>
        </w:r>
        <w:r>
          <w:rPr>
            <w:noProof/>
            <w:webHidden/>
          </w:rPr>
          <w:fldChar w:fldCharType="begin"/>
        </w:r>
        <w:r>
          <w:rPr>
            <w:noProof/>
            <w:webHidden/>
          </w:rPr>
          <w:instrText xml:space="preserve"> PAGEREF _Toc205995649 \h </w:instrText>
        </w:r>
        <w:r>
          <w:rPr>
            <w:noProof/>
            <w:webHidden/>
          </w:rPr>
        </w:r>
        <w:r>
          <w:rPr>
            <w:noProof/>
            <w:webHidden/>
          </w:rPr>
          <w:fldChar w:fldCharType="separate"/>
        </w:r>
        <w:r>
          <w:rPr>
            <w:noProof/>
            <w:webHidden/>
          </w:rPr>
          <w:t>9</w:t>
        </w:r>
        <w:r>
          <w:rPr>
            <w:noProof/>
            <w:webHidden/>
          </w:rPr>
          <w:fldChar w:fldCharType="end"/>
        </w:r>
        <w:r>
          <w:fldChar w:fldCharType="end"/>
        </w:r>
      </w:ins>
    </w:p>
    <w:p w14:paraId="129B2505" w14:textId="77777777" w:rsidR="00145A29" w:rsidRDefault="00145A29">
      <w:pPr>
        <w:pStyle w:val="Obsah1"/>
        <w:rPr>
          <w:ins w:id="30"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31" w:author="Word Document Comparison" w:date="2025-08-13T16:44:00Z" w16du:dateUtc="2025-08-13T14:44:00Z">
        <w:r>
          <w:fldChar w:fldCharType="begin"/>
        </w:r>
        <w:r>
          <w:instrText>HYPERLINK \l "_Toc205995650"</w:instrText>
        </w:r>
        <w:r>
          <w:fldChar w:fldCharType="separate"/>
        </w:r>
        <w:r w:rsidRPr="0063556A">
          <w:rPr>
            <w:rStyle w:val="Hypertextovodkaz"/>
            <w:noProof/>
          </w:rPr>
          <w:t>16.</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Zadávací lhůta</w:t>
        </w:r>
        <w:r>
          <w:rPr>
            <w:noProof/>
            <w:webHidden/>
          </w:rPr>
          <w:tab/>
        </w:r>
        <w:r>
          <w:rPr>
            <w:noProof/>
            <w:webHidden/>
          </w:rPr>
          <w:fldChar w:fldCharType="begin"/>
        </w:r>
        <w:r>
          <w:rPr>
            <w:noProof/>
            <w:webHidden/>
          </w:rPr>
          <w:instrText xml:space="preserve"> PAGEREF _Toc205995650 \h </w:instrText>
        </w:r>
        <w:r>
          <w:rPr>
            <w:noProof/>
            <w:webHidden/>
          </w:rPr>
        </w:r>
        <w:r>
          <w:rPr>
            <w:noProof/>
            <w:webHidden/>
          </w:rPr>
          <w:fldChar w:fldCharType="separate"/>
        </w:r>
        <w:r>
          <w:rPr>
            <w:noProof/>
            <w:webHidden/>
          </w:rPr>
          <w:t>9</w:t>
        </w:r>
        <w:r>
          <w:rPr>
            <w:noProof/>
            <w:webHidden/>
          </w:rPr>
          <w:fldChar w:fldCharType="end"/>
        </w:r>
        <w:r>
          <w:fldChar w:fldCharType="end"/>
        </w:r>
      </w:ins>
    </w:p>
    <w:p w14:paraId="64E7E530" w14:textId="77777777" w:rsidR="00145A29" w:rsidRDefault="00145A29">
      <w:pPr>
        <w:pStyle w:val="Obsah1"/>
        <w:rPr>
          <w:ins w:id="32"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33" w:author="Word Document Comparison" w:date="2025-08-13T16:44:00Z" w16du:dateUtc="2025-08-13T14:44:00Z">
        <w:r>
          <w:fldChar w:fldCharType="begin"/>
        </w:r>
        <w:r>
          <w:instrText>HYPERLINK \l "_Toc205995651"</w:instrText>
        </w:r>
        <w:r>
          <w:fldChar w:fldCharType="separate"/>
        </w:r>
        <w:r w:rsidRPr="0063556A">
          <w:rPr>
            <w:rStyle w:val="Hypertextovodkaz"/>
            <w:noProof/>
          </w:rPr>
          <w:t>17.</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Jistota</w:t>
        </w:r>
        <w:r>
          <w:rPr>
            <w:noProof/>
            <w:webHidden/>
          </w:rPr>
          <w:tab/>
        </w:r>
        <w:r>
          <w:rPr>
            <w:noProof/>
            <w:webHidden/>
          </w:rPr>
          <w:fldChar w:fldCharType="begin"/>
        </w:r>
        <w:r>
          <w:rPr>
            <w:noProof/>
            <w:webHidden/>
          </w:rPr>
          <w:instrText xml:space="preserve"> PAGEREF _Toc205995651 \h </w:instrText>
        </w:r>
        <w:r>
          <w:rPr>
            <w:noProof/>
            <w:webHidden/>
          </w:rPr>
        </w:r>
        <w:r>
          <w:rPr>
            <w:noProof/>
            <w:webHidden/>
          </w:rPr>
          <w:fldChar w:fldCharType="separate"/>
        </w:r>
        <w:r>
          <w:rPr>
            <w:noProof/>
            <w:webHidden/>
          </w:rPr>
          <w:t>9</w:t>
        </w:r>
        <w:r>
          <w:rPr>
            <w:noProof/>
            <w:webHidden/>
          </w:rPr>
          <w:fldChar w:fldCharType="end"/>
        </w:r>
        <w:r>
          <w:fldChar w:fldCharType="end"/>
        </w:r>
      </w:ins>
    </w:p>
    <w:p w14:paraId="2F50615E" w14:textId="77777777" w:rsidR="00145A29" w:rsidRDefault="00145A29">
      <w:pPr>
        <w:pStyle w:val="Obsah1"/>
        <w:rPr>
          <w:ins w:id="34"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35" w:author="Word Document Comparison" w:date="2025-08-13T16:44:00Z" w16du:dateUtc="2025-08-13T14:44:00Z">
        <w:r>
          <w:fldChar w:fldCharType="begin"/>
        </w:r>
        <w:r>
          <w:instrText>HYPERLINK \l "_Toc205995652"</w:instrText>
        </w:r>
        <w:r>
          <w:fldChar w:fldCharType="separate"/>
        </w:r>
        <w:r w:rsidRPr="0063556A">
          <w:rPr>
            <w:rStyle w:val="Hypertextovodkaz"/>
            <w:noProof/>
          </w:rPr>
          <w:t>18.</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Další podmínky a požadavky na zpracování a podání nabídky</w:t>
        </w:r>
        <w:r>
          <w:rPr>
            <w:noProof/>
            <w:webHidden/>
          </w:rPr>
          <w:tab/>
        </w:r>
        <w:r>
          <w:rPr>
            <w:noProof/>
            <w:webHidden/>
          </w:rPr>
          <w:fldChar w:fldCharType="begin"/>
        </w:r>
        <w:r>
          <w:rPr>
            <w:noProof/>
            <w:webHidden/>
          </w:rPr>
          <w:instrText xml:space="preserve"> PAGEREF _Toc205995652 \h </w:instrText>
        </w:r>
        <w:r>
          <w:rPr>
            <w:noProof/>
            <w:webHidden/>
          </w:rPr>
        </w:r>
        <w:r>
          <w:rPr>
            <w:noProof/>
            <w:webHidden/>
          </w:rPr>
          <w:fldChar w:fldCharType="separate"/>
        </w:r>
        <w:r>
          <w:rPr>
            <w:noProof/>
            <w:webHidden/>
          </w:rPr>
          <w:t>9</w:t>
        </w:r>
        <w:r>
          <w:rPr>
            <w:noProof/>
            <w:webHidden/>
          </w:rPr>
          <w:fldChar w:fldCharType="end"/>
        </w:r>
        <w:r>
          <w:fldChar w:fldCharType="end"/>
        </w:r>
      </w:ins>
    </w:p>
    <w:p w14:paraId="39B42173" w14:textId="77777777" w:rsidR="00145A29" w:rsidRDefault="00145A29">
      <w:pPr>
        <w:pStyle w:val="Obsah1"/>
        <w:rPr>
          <w:ins w:id="36"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37" w:author="Word Document Comparison" w:date="2025-08-13T16:44:00Z" w16du:dateUtc="2025-08-13T14:44:00Z">
        <w:r>
          <w:fldChar w:fldCharType="begin"/>
        </w:r>
        <w:r>
          <w:instrText>HYPERLINK \l "_Toc205995653"</w:instrText>
        </w:r>
        <w:r>
          <w:fldChar w:fldCharType="separate"/>
        </w:r>
        <w:r w:rsidRPr="0063556A">
          <w:rPr>
            <w:rStyle w:val="Hypertextovodkaz"/>
            <w:noProof/>
          </w:rPr>
          <w:t>19.</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Další podmínky a práva zadavatele</w:t>
        </w:r>
        <w:r>
          <w:rPr>
            <w:noProof/>
            <w:webHidden/>
          </w:rPr>
          <w:tab/>
        </w:r>
        <w:r>
          <w:rPr>
            <w:noProof/>
            <w:webHidden/>
          </w:rPr>
          <w:fldChar w:fldCharType="begin"/>
        </w:r>
        <w:r>
          <w:rPr>
            <w:noProof/>
            <w:webHidden/>
          </w:rPr>
          <w:instrText xml:space="preserve"> PAGEREF _Toc205995653 \h </w:instrText>
        </w:r>
        <w:r>
          <w:rPr>
            <w:noProof/>
            <w:webHidden/>
          </w:rPr>
        </w:r>
        <w:r>
          <w:rPr>
            <w:noProof/>
            <w:webHidden/>
          </w:rPr>
          <w:fldChar w:fldCharType="separate"/>
        </w:r>
        <w:r>
          <w:rPr>
            <w:noProof/>
            <w:webHidden/>
          </w:rPr>
          <w:t>12</w:t>
        </w:r>
        <w:r>
          <w:rPr>
            <w:noProof/>
            <w:webHidden/>
          </w:rPr>
          <w:fldChar w:fldCharType="end"/>
        </w:r>
        <w:r>
          <w:fldChar w:fldCharType="end"/>
        </w:r>
      </w:ins>
    </w:p>
    <w:p w14:paraId="4E740B7F" w14:textId="77777777" w:rsidR="00145A29" w:rsidRDefault="00145A29">
      <w:pPr>
        <w:pStyle w:val="Obsah1"/>
        <w:rPr>
          <w:ins w:id="38"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39" w:author="Word Document Comparison" w:date="2025-08-13T16:44:00Z" w16du:dateUtc="2025-08-13T14:44:00Z">
        <w:r>
          <w:fldChar w:fldCharType="begin"/>
        </w:r>
        <w:r>
          <w:instrText>HYPERLINK \l "_Toc205995654"</w:instrText>
        </w:r>
        <w:r>
          <w:fldChar w:fldCharType="separate"/>
        </w:r>
        <w:r w:rsidRPr="0063556A">
          <w:rPr>
            <w:rStyle w:val="Hypertextovodkaz"/>
            <w:noProof/>
          </w:rPr>
          <w:t>20.</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Seznam příloh</w:t>
        </w:r>
        <w:r>
          <w:rPr>
            <w:noProof/>
            <w:webHidden/>
          </w:rPr>
          <w:tab/>
        </w:r>
        <w:r>
          <w:rPr>
            <w:noProof/>
            <w:webHidden/>
          </w:rPr>
          <w:fldChar w:fldCharType="begin"/>
        </w:r>
        <w:r>
          <w:rPr>
            <w:noProof/>
            <w:webHidden/>
          </w:rPr>
          <w:instrText xml:space="preserve"> PAGEREF _Toc205995654 \h </w:instrText>
        </w:r>
        <w:r>
          <w:rPr>
            <w:noProof/>
            <w:webHidden/>
          </w:rPr>
        </w:r>
        <w:r>
          <w:rPr>
            <w:noProof/>
            <w:webHidden/>
          </w:rPr>
          <w:fldChar w:fldCharType="separate"/>
        </w:r>
        <w:r>
          <w:rPr>
            <w:noProof/>
            <w:webHidden/>
          </w:rPr>
          <w:t>13</w:t>
        </w:r>
        <w:r>
          <w:rPr>
            <w:noProof/>
            <w:webHidden/>
          </w:rPr>
          <w:fldChar w:fldCharType="end"/>
        </w:r>
        <w:r>
          <w:fldChar w:fldCharType="end"/>
        </w:r>
      </w:ins>
    </w:p>
    <w:p w14:paraId="54E9F55B" w14:textId="77777777" w:rsidR="00145A29" w:rsidRDefault="00145A29">
      <w:pPr>
        <w:pStyle w:val="Obsah1"/>
        <w:rPr>
          <w:ins w:id="40"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41" w:author="Word Document Comparison" w:date="2025-08-13T16:44:00Z" w16du:dateUtc="2025-08-13T14:44:00Z">
        <w:r>
          <w:fldChar w:fldCharType="begin"/>
        </w:r>
        <w:r>
          <w:instrText>HYPERLINK \l "_Toc205995655"</w:instrText>
        </w:r>
        <w:r>
          <w:fldChar w:fldCharType="separate"/>
        </w:r>
        <w:r w:rsidRPr="0063556A">
          <w:rPr>
            <w:rStyle w:val="Hypertextovodkaz"/>
            <w:noProof/>
          </w:rPr>
          <w:t>21.</w:t>
        </w:r>
        <w:r>
          <w:rPr>
            <w:rFonts w:asciiTheme="minorHAnsi" w:eastAsiaTheme="minorEastAsia" w:hAnsiTheme="minorHAnsi" w:cstheme="minorBidi"/>
            <w:noProof/>
            <w:kern w:val="2"/>
            <w:sz w:val="24"/>
            <w:szCs w:val="24"/>
            <w:lang w:eastAsia="cs-CZ"/>
            <w14:ligatures w14:val="standardContextual"/>
          </w:rPr>
          <w:tab/>
        </w:r>
        <w:r w:rsidRPr="0063556A">
          <w:rPr>
            <w:rStyle w:val="Hypertextovodkaz"/>
            <w:noProof/>
          </w:rPr>
          <w:t>Podpis</w:t>
        </w:r>
        <w:r>
          <w:rPr>
            <w:noProof/>
            <w:webHidden/>
          </w:rPr>
          <w:tab/>
        </w:r>
        <w:r>
          <w:rPr>
            <w:noProof/>
            <w:webHidden/>
          </w:rPr>
          <w:fldChar w:fldCharType="begin"/>
        </w:r>
        <w:r>
          <w:rPr>
            <w:noProof/>
            <w:webHidden/>
          </w:rPr>
          <w:instrText xml:space="preserve"> PAGEREF _Toc205995655 \h </w:instrText>
        </w:r>
        <w:r>
          <w:rPr>
            <w:noProof/>
            <w:webHidden/>
          </w:rPr>
        </w:r>
        <w:r>
          <w:rPr>
            <w:noProof/>
            <w:webHidden/>
          </w:rPr>
          <w:fldChar w:fldCharType="separate"/>
        </w:r>
        <w:r>
          <w:rPr>
            <w:noProof/>
            <w:webHidden/>
          </w:rPr>
          <w:t>13</w:t>
        </w:r>
        <w:r>
          <w:rPr>
            <w:noProof/>
            <w:webHidden/>
          </w:rPr>
          <w:fldChar w:fldCharType="end"/>
        </w:r>
        <w:r>
          <w:fldChar w:fldCharType="end"/>
        </w:r>
      </w:ins>
    </w:p>
    <w:p w14:paraId="0F33C833" w14:textId="2E768551" w:rsidR="00CF6DCD" w:rsidRDefault="00533217">
      <w:pPr>
        <w:pStyle w:val="Obsah1"/>
        <w:rPr>
          <w:del w:id="42"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ins w:id="43" w:author="Word Document Comparison" w:date="2025-08-13T16:44:00Z" w16du:dateUtc="2025-08-13T14:44:00Z">
        <w:r w:rsidRPr="00DB13AF">
          <w:rPr>
            <w:b/>
            <w:bCs/>
          </w:rPr>
          <w:fldChar w:fldCharType="end"/>
        </w:r>
      </w:ins>
      <w:del w:id="44" w:author="Word Document Comparison" w:date="2025-08-13T16:44:00Z" w16du:dateUtc="2025-08-13T14:44:00Z">
        <w:r w:rsidRPr="00DB13AF">
          <w:rPr>
            <w:b/>
            <w:bCs/>
          </w:rPr>
          <w:fldChar w:fldCharType="begin"/>
        </w:r>
        <w:r w:rsidR="001F6A0E" w:rsidRPr="00DB13AF">
          <w:rPr>
            <w:b/>
            <w:bCs/>
          </w:rPr>
          <w:delInstrText xml:space="preserve"> TOC \o "1-3" \h \z \u </w:delInstrText>
        </w:r>
        <w:r w:rsidRPr="00DB13AF">
          <w:rPr>
            <w:b/>
            <w:bCs/>
          </w:rPr>
          <w:fldChar w:fldCharType="separate"/>
        </w:r>
        <w:r w:rsidR="00CF6DCD">
          <w:fldChar w:fldCharType="begin"/>
        </w:r>
        <w:r w:rsidR="00CF6DCD">
          <w:delInstrText>HYPERLINK \l "_Toc204085761"</w:delInstrText>
        </w:r>
        <w:r w:rsidR="00CF6DCD">
          <w:fldChar w:fldCharType="separate"/>
        </w:r>
        <w:r w:rsidR="00CF6DCD" w:rsidRPr="00B55B9A">
          <w:rPr>
            <w:rStyle w:val="Hypertextovodkaz"/>
            <w:noProof/>
          </w:rPr>
          <w:delText>1.</w:delText>
        </w:r>
        <w:r w:rsidR="00CF6DCD">
          <w:rPr>
            <w:rFonts w:asciiTheme="minorHAnsi" w:eastAsiaTheme="minorEastAsia" w:hAnsiTheme="minorHAnsi" w:cstheme="minorBidi"/>
            <w:noProof/>
            <w:kern w:val="2"/>
            <w:sz w:val="24"/>
            <w:szCs w:val="24"/>
            <w:lang w:eastAsia="cs-CZ"/>
            <w14:ligatures w14:val="standardContextual"/>
          </w:rPr>
          <w:tab/>
        </w:r>
        <w:r w:rsidR="00CF6DCD" w:rsidRPr="00B55B9A">
          <w:rPr>
            <w:rStyle w:val="Hypertextovodkaz"/>
            <w:noProof/>
          </w:rPr>
          <w:delText>Identifikační údaje zadavatele</w:delText>
        </w:r>
        <w:r w:rsidR="00CF6DCD">
          <w:rPr>
            <w:noProof/>
            <w:webHidden/>
          </w:rPr>
          <w:tab/>
        </w:r>
        <w:r w:rsidR="00CF6DCD">
          <w:rPr>
            <w:noProof/>
            <w:webHidden/>
          </w:rPr>
          <w:fldChar w:fldCharType="begin"/>
        </w:r>
        <w:r w:rsidR="00CF6DCD">
          <w:rPr>
            <w:noProof/>
            <w:webHidden/>
          </w:rPr>
          <w:delInstrText xml:space="preserve"> PAGEREF _Toc204085761 \h </w:delInstrText>
        </w:r>
        <w:r w:rsidR="00CF6DCD">
          <w:rPr>
            <w:noProof/>
            <w:webHidden/>
          </w:rPr>
        </w:r>
        <w:r w:rsidR="00CF6DCD">
          <w:rPr>
            <w:noProof/>
            <w:webHidden/>
          </w:rPr>
          <w:fldChar w:fldCharType="separate"/>
        </w:r>
        <w:r w:rsidR="00CF6DCD">
          <w:rPr>
            <w:noProof/>
            <w:webHidden/>
          </w:rPr>
          <w:delText>3</w:delText>
        </w:r>
        <w:r w:rsidR="00CF6DCD">
          <w:rPr>
            <w:noProof/>
            <w:webHidden/>
          </w:rPr>
          <w:fldChar w:fldCharType="end"/>
        </w:r>
        <w:r w:rsidR="00CF6DCD">
          <w:fldChar w:fldCharType="end"/>
        </w:r>
      </w:del>
    </w:p>
    <w:p w14:paraId="5094070C" w14:textId="691B5380" w:rsidR="00CF6DCD" w:rsidRDefault="00CF6DCD">
      <w:pPr>
        <w:pStyle w:val="Obsah1"/>
        <w:rPr>
          <w:del w:id="45"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46" w:author="Word Document Comparison" w:date="2025-08-13T16:44:00Z" w16du:dateUtc="2025-08-13T14:44:00Z">
        <w:r>
          <w:fldChar w:fldCharType="begin"/>
        </w:r>
        <w:r>
          <w:delInstrText>HYPERLINK \l "_Toc204085762"</w:delInstrText>
        </w:r>
        <w:r>
          <w:fldChar w:fldCharType="separate"/>
        </w:r>
        <w:r w:rsidRPr="00B55B9A">
          <w:rPr>
            <w:rStyle w:val="Hypertextovodkaz"/>
            <w:noProof/>
          </w:rPr>
          <w:delText>2.</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Vymezení některých pojmů</w:delText>
        </w:r>
        <w:r>
          <w:rPr>
            <w:noProof/>
            <w:webHidden/>
          </w:rPr>
          <w:tab/>
        </w:r>
        <w:r>
          <w:rPr>
            <w:noProof/>
            <w:webHidden/>
          </w:rPr>
          <w:fldChar w:fldCharType="begin"/>
        </w:r>
        <w:r>
          <w:rPr>
            <w:noProof/>
            <w:webHidden/>
          </w:rPr>
          <w:delInstrText xml:space="preserve"> PAGEREF _Toc204085762 \h </w:delInstrText>
        </w:r>
        <w:r>
          <w:rPr>
            <w:noProof/>
            <w:webHidden/>
          </w:rPr>
        </w:r>
        <w:r>
          <w:rPr>
            <w:noProof/>
            <w:webHidden/>
          </w:rPr>
          <w:fldChar w:fldCharType="separate"/>
        </w:r>
        <w:r>
          <w:rPr>
            <w:noProof/>
            <w:webHidden/>
          </w:rPr>
          <w:delText>3</w:delText>
        </w:r>
        <w:r>
          <w:rPr>
            <w:noProof/>
            <w:webHidden/>
          </w:rPr>
          <w:fldChar w:fldCharType="end"/>
        </w:r>
        <w:r>
          <w:fldChar w:fldCharType="end"/>
        </w:r>
      </w:del>
    </w:p>
    <w:p w14:paraId="59DF2BE1" w14:textId="59820D6D" w:rsidR="00CF6DCD" w:rsidRDefault="00CF6DCD">
      <w:pPr>
        <w:pStyle w:val="Obsah1"/>
        <w:rPr>
          <w:del w:id="47"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48" w:author="Word Document Comparison" w:date="2025-08-13T16:44:00Z" w16du:dateUtc="2025-08-13T14:44:00Z">
        <w:r>
          <w:fldChar w:fldCharType="begin"/>
        </w:r>
        <w:r>
          <w:delInstrText>HYPERLINK \l "_Toc204085763"</w:delInstrText>
        </w:r>
        <w:r>
          <w:fldChar w:fldCharType="separate"/>
        </w:r>
        <w:r w:rsidRPr="00B55B9A">
          <w:rPr>
            <w:rStyle w:val="Hypertextovodkaz"/>
            <w:noProof/>
          </w:rPr>
          <w:delText>3.</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Předmět veřejné zakázky</w:delText>
        </w:r>
        <w:r>
          <w:rPr>
            <w:noProof/>
            <w:webHidden/>
          </w:rPr>
          <w:tab/>
        </w:r>
        <w:r>
          <w:rPr>
            <w:noProof/>
            <w:webHidden/>
          </w:rPr>
          <w:fldChar w:fldCharType="begin"/>
        </w:r>
        <w:r>
          <w:rPr>
            <w:noProof/>
            <w:webHidden/>
          </w:rPr>
          <w:delInstrText xml:space="preserve"> PAGEREF _Toc204085763 \h </w:delInstrText>
        </w:r>
        <w:r>
          <w:rPr>
            <w:noProof/>
            <w:webHidden/>
          </w:rPr>
        </w:r>
        <w:r>
          <w:rPr>
            <w:noProof/>
            <w:webHidden/>
          </w:rPr>
          <w:fldChar w:fldCharType="separate"/>
        </w:r>
        <w:r>
          <w:rPr>
            <w:noProof/>
            <w:webHidden/>
          </w:rPr>
          <w:delText>4</w:delText>
        </w:r>
        <w:r>
          <w:rPr>
            <w:noProof/>
            <w:webHidden/>
          </w:rPr>
          <w:fldChar w:fldCharType="end"/>
        </w:r>
        <w:r>
          <w:fldChar w:fldCharType="end"/>
        </w:r>
      </w:del>
    </w:p>
    <w:p w14:paraId="61A32C61" w14:textId="4B71B3CD" w:rsidR="00CF6DCD" w:rsidRDefault="00CF6DCD">
      <w:pPr>
        <w:pStyle w:val="Obsah1"/>
        <w:rPr>
          <w:del w:id="49"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50" w:author="Word Document Comparison" w:date="2025-08-13T16:44:00Z" w16du:dateUtc="2025-08-13T14:44:00Z">
        <w:r>
          <w:fldChar w:fldCharType="begin"/>
        </w:r>
        <w:r>
          <w:delInstrText>HYPERLINK \l "_Toc204085764"</w:delInstrText>
        </w:r>
        <w:r>
          <w:fldChar w:fldCharType="separate"/>
        </w:r>
        <w:r w:rsidRPr="00B55B9A">
          <w:rPr>
            <w:rStyle w:val="Hypertextovodkaz"/>
            <w:noProof/>
          </w:rPr>
          <w:delText>4.</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Doba a místo plnění veřejné zakázky</w:delText>
        </w:r>
        <w:r>
          <w:rPr>
            <w:noProof/>
            <w:webHidden/>
          </w:rPr>
          <w:tab/>
        </w:r>
        <w:r>
          <w:rPr>
            <w:noProof/>
            <w:webHidden/>
          </w:rPr>
          <w:fldChar w:fldCharType="begin"/>
        </w:r>
        <w:r>
          <w:rPr>
            <w:noProof/>
            <w:webHidden/>
          </w:rPr>
          <w:delInstrText xml:space="preserve"> PAGEREF _Toc204085764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4BEA76AE" w14:textId="2DDCCE87" w:rsidR="00CF6DCD" w:rsidRDefault="00CF6DCD">
      <w:pPr>
        <w:pStyle w:val="Obsah1"/>
        <w:rPr>
          <w:del w:id="51"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52" w:author="Word Document Comparison" w:date="2025-08-13T16:44:00Z" w16du:dateUtc="2025-08-13T14:44:00Z">
        <w:r>
          <w:fldChar w:fldCharType="begin"/>
        </w:r>
        <w:r>
          <w:delInstrText>HYPERLINK \l "_Toc204085765"</w:delInstrText>
        </w:r>
        <w:r>
          <w:fldChar w:fldCharType="separate"/>
        </w:r>
        <w:r w:rsidRPr="00B55B9A">
          <w:rPr>
            <w:rStyle w:val="Hypertextovodkaz"/>
            <w:noProof/>
          </w:rPr>
          <w:delText>5.</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Požadavky na prokázání kvalifikace</w:delText>
        </w:r>
        <w:r>
          <w:rPr>
            <w:noProof/>
            <w:webHidden/>
          </w:rPr>
          <w:tab/>
        </w:r>
        <w:r>
          <w:rPr>
            <w:noProof/>
            <w:webHidden/>
          </w:rPr>
          <w:fldChar w:fldCharType="begin"/>
        </w:r>
        <w:r>
          <w:rPr>
            <w:noProof/>
            <w:webHidden/>
          </w:rPr>
          <w:delInstrText xml:space="preserve"> PAGEREF _Toc204085765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7CD7CB32" w14:textId="14011B6B" w:rsidR="00CF6DCD" w:rsidRDefault="00CF6DCD">
      <w:pPr>
        <w:pStyle w:val="Obsah1"/>
        <w:rPr>
          <w:del w:id="53"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54" w:author="Word Document Comparison" w:date="2025-08-13T16:44:00Z" w16du:dateUtc="2025-08-13T14:44:00Z">
        <w:r>
          <w:fldChar w:fldCharType="begin"/>
        </w:r>
        <w:r>
          <w:delInstrText>HYPERLINK \l "_Toc204085766"</w:delInstrText>
        </w:r>
        <w:r>
          <w:fldChar w:fldCharType="separate"/>
        </w:r>
        <w:r w:rsidRPr="00B55B9A">
          <w:rPr>
            <w:rStyle w:val="Hypertextovodkaz"/>
            <w:noProof/>
          </w:rPr>
          <w:delText>6.</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Obchodní a platební podmínky</w:delText>
        </w:r>
        <w:r>
          <w:rPr>
            <w:noProof/>
            <w:webHidden/>
          </w:rPr>
          <w:tab/>
        </w:r>
        <w:r>
          <w:rPr>
            <w:noProof/>
            <w:webHidden/>
          </w:rPr>
          <w:fldChar w:fldCharType="begin"/>
        </w:r>
        <w:r>
          <w:rPr>
            <w:noProof/>
            <w:webHidden/>
          </w:rPr>
          <w:delInstrText xml:space="preserve"> PAGEREF _Toc204085766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7D9B4322" w14:textId="669280B9" w:rsidR="00CF6DCD" w:rsidRDefault="00CF6DCD">
      <w:pPr>
        <w:pStyle w:val="Obsah1"/>
        <w:rPr>
          <w:del w:id="55"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56" w:author="Word Document Comparison" w:date="2025-08-13T16:44:00Z" w16du:dateUtc="2025-08-13T14:44:00Z">
        <w:r>
          <w:lastRenderedPageBreak/>
          <w:fldChar w:fldCharType="begin"/>
        </w:r>
        <w:r>
          <w:delInstrText>HYPERLINK \l "_Toc204085767"</w:delInstrText>
        </w:r>
        <w:r>
          <w:fldChar w:fldCharType="separate"/>
        </w:r>
        <w:r w:rsidRPr="00B55B9A">
          <w:rPr>
            <w:rStyle w:val="Hypertextovodkaz"/>
            <w:noProof/>
          </w:rPr>
          <w:delText>7.</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Požadavky na zpracování ceny plnění</w:delText>
        </w:r>
        <w:r>
          <w:rPr>
            <w:noProof/>
            <w:webHidden/>
          </w:rPr>
          <w:tab/>
        </w:r>
        <w:r>
          <w:rPr>
            <w:noProof/>
            <w:webHidden/>
          </w:rPr>
          <w:fldChar w:fldCharType="begin"/>
        </w:r>
        <w:r>
          <w:rPr>
            <w:noProof/>
            <w:webHidden/>
          </w:rPr>
          <w:delInstrText xml:space="preserve"> PAGEREF _Toc204085767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486B66DD" w14:textId="313E385C" w:rsidR="00CF6DCD" w:rsidRDefault="00CF6DCD">
      <w:pPr>
        <w:pStyle w:val="Obsah1"/>
        <w:rPr>
          <w:del w:id="57"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58" w:author="Word Document Comparison" w:date="2025-08-13T16:44:00Z" w16du:dateUtc="2025-08-13T14:44:00Z">
        <w:r>
          <w:fldChar w:fldCharType="begin"/>
        </w:r>
        <w:r>
          <w:delInstrText>HYPERLINK \l "_Toc204085768"</w:delInstrText>
        </w:r>
        <w:r>
          <w:fldChar w:fldCharType="separate"/>
        </w:r>
        <w:r w:rsidRPr="00B55B9A">
          <w:rPr>
            <w:rStyle w:val="Hypertextovodkaz"/>
            <w:noProof/>
          </w:rPr>
          <w:delText>8.</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Hodnocení nabídek</w:delText>
        </w:r>
        <w:r>
          <w:rPr>
            <w:noProof/>
            <w:webHidden/>
          </w:rPr>
          <w:tab/>
        </w:r>
        <w:r>
          <w:rPr>
            <w:noProof/>
            <w:webHidden/>
          </w:rPr>
          <w:fldChar w:fldCharType="begin"/>
        </w:r>
        <w:r>
          <w:rPr>
            <w:noProof/>
            <w:webHidden/>
          </w:rPr>
          <w:delInstrText xml:space="preserve"> PAGEREF _Toc204085768 \h </w:delInstrText>
        </w:r>
        <w:r>
          <w:rPr>
            <w:noProof/>
            <w:webHidden/>
          </w:rPr>
        </w:r>
        <w:r>
          <w:rPr>
            <w:noProof/>
            <w:webHidden/>
          </w:rPr>
          <w:fldChar w:fldCharType="separate"/>
        </w:r>
        <w:r>
          <w:rPr>
            <w:noProof/>
            <w:webHidden/>
          </w:rPr>
          <w:delText>6</w:delText>
        </w:r>
        <w:r>
          <w:rPr>
            <w:noProof/>
            <w:webHidden/>
          </w:rPr>
          <w:fldChar w:fldCharType="end"/>
        </w:r>
        <w:r>
          <w:fldChar w:fldCharType="end"/>
        </w:r>
      </w:del>
    </w:p>
    <w:p w14:paraId="5B55FB55" w14:textId="460EAEB5" w:rsidR="00CF6DCD" w:rsidRDefault="00CF6DCD">
      <w:pPr>
        <w:pStyle w:val="Obsah1"/>
        <w:rPr>
          <w:del w:id="59"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60" w:author="Word Document Comparison" w:date="2025-08-13T16:44:00Z" w16du:dateUtc="2025-08-13T14:44:00Z">
        <w:r>
          <w:fldChar w:fldCharType="begin"/>
        </w:r>
        <w:r>
          <w:delInstrText>HYPERLINK \l "_Toc204085769"</w:delInstrText>
        </w:r>
        <w:r>
          <w:fldChar w:fldCharType="separate"/>
        </w:r>
        <w:r w:rsidRPr="00B55B9A">
          <w:rPr>
            <w:rStyle w:val="Hypertextovodkaz"/>
            <w:noProof/>
          </w:rPr>
          <w:delText>9.</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Závaznost požadavků zadavatele</w:delText>
        </w:r>
        <w:r>
          <w:rPr>
            <w:noProof/>
            <w:webHidden/>
          </w:rPr>
          <w:tab/>
        </w:r>
        <w:r>
          <w:rPr>
            <w:noProof/>
            <w:webHidden/>
          </w:rPr>
          <w:fldChar w:fldCharType="begin"/>
        </w:r>
        <w:r>
          <w:rPr>
            <w:noProof/>
            <w:webHidden/>
          </w:rPr>
          <w:delInstrText xml:space="preserve"> PAGEREF _Toc204085769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0C97DDEC" w14:textId="0F8503F3" w:rsidR="00CF6DCD" w:rsidRDefault="00CF6DCD">
      <w:pPr>
        <w:pStyle w:val="Obsah1"/>
        <w:rPr>
          <w:del w:id="61"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62" w:author="Word Document Comparison" w:date="2025-08-13T16:44:00Z" w16du:dateUtc="2025-08-13T14:44:00Z">
        <w:r>
          <w:fldChar w:fldCharType="begin"/>
        </w:r>
        <w:r>
          <w:delInstrText>HYPERLINK \l "_Toc204085770"</w:delInstrText>
        </w:r>
        <w:r>
          <w:fldChar w:fldCharType="separate"/>
        </w:r>
        <w:r w:rsidRPr="00B55B9A">
          <w:rPr>
            <w:rStyle w:val="Hypertextovodkaz"/>
            <w:noProof/>
          </w:rPr>
          <w:delText>10.</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Prohlídka místa plnění</w:delText>
        </w:r>
        <w:r>
          <w:rPr>
            <w:noProof/>
            <w:webHidden/>
          </w:rPr>
          <w:tab/>
        </w:r>
        <w:r>
          <w:rPr>
            <w:noProof/>
            <w:webHidden/>
          </w:rPr>
          <w:fldChar w:fldCharType="begin"/>
        </w:r>
        <w:r>
          <w:rPr>
            <w:noProof/>
            <w:webHidden/>
          </w:rPr>
          <w:delInstrText xml:space="preserve"> PAGEREF _Toc204085770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39296BBE" w14:textId="65C7A3DA" w:rsidR="00CF6DCD" w:rsidRDefault="00CF6DCD">
      <w:pPr>
        <w:pStyle w:val="Obsah1"/>
        <w:rPr>
          <w:del w:id="63"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64" w:author="Word Document Comparison" w:date="2025-08-13T16:44:00Z" w16du:dateUtc="2025-08-13T14:44:00Z">
        <w:r>
          <w:fldChar w:fldCharType="begin"/>
        </w:r>
        <w:r>
          <w:delInstrText>HYPERLINK \l "_Toc204085771"</w:delInstrText>
        </w:r>
        <w:r>
          <w:fldChar w:fldCharType="separate"/>
        </w:r>
        <w:r w:rsidRPr="00B55B9A">
          <w:rPr>
            <w:rStyle w:val="Hypertextovodkaz"/>
            <w:noProof/>
          </w:rPr>
          <w:delText>11.</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Vysvětlení zadávací dokumentace</w:delText>
        </w:r>
        <w:r>
          <w:rPr>
            <w:noProof/>
            <w:webHidden/>
          </w:rPr>
          <w:tab/>
        </w:r>
        <w:r>
          <w:rPr>
            <w:noProof/>
            <w:webHidden/>
          </w:rPr>
          <w:fldChar w:fldCharType="begin"/>
        </w:r>
        <w:r>
          <w:rPr>
            <w:noProof/>
            <w:webHidden/>
          </w:rPr>
          <w:delInstrText xml:space="preserve"> PAGEREF _Toc204085771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05173D08" w14:textId="2A81C7DE" w:rsidR="00CF6DCD" w:rsidRDefault="00CF6DCD">
      <w:pPr>
        <w:pStyle w:val="Obsah1"/>
        <w:rPr>
          <w:del w:id="65"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66" w:author="Word Document Comparison" w:date="2025-08-13T16:44:00Z" w16du:dateUtc="2025-08-13T14:44:00Z">
        <w:r>
          <w:fldChar w:fldCharType="begin"/>
        </w:r>
        <w:r>
          <w:delInstrText>HYPERLINK \l "_Toc204085772"</w:delInstrText>
        </w:r>
        <w:r>
          <w:fldChar w:fldCharType="separate"/>
        </w:r>
        <w:r w:rsidRPr="00B55B9A">
          <w:rPr>
            <w:rStyle w:val="Hypertextovodkaz"/>
            <w:noProof/>
          </w:rPr>
          <w:delText>12.</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Změna nebo doplnění zadávací dokumentace</w:delText>
        </w:r>
        <w:r>
          <w:rPr>
            <w:noProof/>
            <w:webHidden/>
          </w:rPr>
          <w:tab/>
        </w:r>
        <w:r>
          <w:rPr>
            <w:noProof/>
            <w:webHidden/>
          </w:rPr>
          <w:fldChar w:fldCharType="begin"/>
        </w:r>
        <w:r>
          <w:rPr>
            <w:noProof/>
            <w:webHidden/>
          </w:rPr>
          <w:delInstrText xml:space="preserve"> PAGEREF _Toc204085772 \h </w:delInstrText>
        </w:r>
        <w:r>
          <w:rPr>
            <w:noProof/>
            <w:webHidden/>
          </w:rPr>
        </w:r>
        <w:r>
          <w:rPr>
            <w:noProof/>
            <w:webHidden/>
          </w:rPr>
          <w:fldChar w:fldCharType="separate"/>
        </w:r>
        <w:r>
          <w:rPr>
            <w:noProof/>
            <w:webHidden/>
          </w:rPr>
          <w:delText>8</w:delText>
        </w:r>
        <w:r>
          <w:rPr>
            <w:noProof/>
            <w:webHidden/>
          </w:rPr>
          <w:fldChar w:fldCharType="end"/>
        </w:r>
        <w:r>
          <w:fldChar w:fldCharType="end"/>
        </w:r>
      </w:del>
    </w:p>
    <w:p w14:paraId="678D09AF" w14:textId="7B7DF994" w:rsidR="00CF6DCD" w:rsidRDefault="00CF6DCD">
      <w:pPr>
        <w:pStyle w:val="Obsah1"/>
        <w:rPr>
          <w:del w:id="67"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68" w:author="Word Document Comparison" w:date="2025-08-13T16:44:00Z" w16du:dateUtc="2025-08-13T14:44:00Z">
        <w:r>
          <w:fldChar w:fldCharType="begin"/>
        </w:r>
        <w:r>
          <w:delInstrText>HYPERLINK \l "_Toc204085773"</w:delInstrText>
        </w:r>
        <w:r>
          <w:fldChar w:fldCharType="separate"/>
        </w:r>
        <w:r w:rsidRPr="00B55B9A">
          <w:rPr>
            <w:rStyle w:val="Hypertextovodkaz"/>
            <w:noProof/>
          </w:rPr>
          <w:delText>13.</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Lhůta pro podání nabídek</w:delText>
        </w:r>
        <w:r>
          <w:rPr>
            <w:noProof/>
            <w:webHidden/>
          </w:rPr>
          <w:tab/>
        </w:r>
        <w:r>
          <w:rPr>
            <w:noProof/>
            <w:webHidden/>
          </w:rPr>
          <w:fldChar w:fldCharType="begin"/>
        </w:r>
        <w:r>
          <w:rPr>
            <w:noProof/>
            <w:webHidden/>
          </w:rPr>
          <w:delInstrText xml:space="preserve"> PAGEREF _Toc204085773 \h </w:delInstrText>
        </w:r>
        <w:r>
          <w:rPr>
            <w:noProof/>
            <w:webHidden/>
          </w:rPr>
        </w:r>
        <w:r>
          <w:rPr>
            <w:noProof/>
            <w:webHidden/>
          </w:rPr>
          <w:fldChar w:fldCharType="separate"/>
        </w:r>
        <w:r>
          <w:rPr>
            <w:noProof/>
            <w:webHidden/>
          </w:rPr>
          <w:delText>8</w:delText>
        </w:r>
        <w:r>
          <w:rPr>
            <w:noProof/>
            <w:webHidden/>
          </w:rPr>
          <w:fldChar w:fldCharType="end"/>
        </w:r>
        <w:r>
          <w:fldChar w:fldCharType="end"/>
        </w:r>
      </w:del>
    </w:p>
    <w:p w14:paraId="28B97E1B" w14:textId="6EA6C75A" w:rsidR="00CF6DCD" w:rsidRDefault="00CF6DCD">
      <w:pPr>
        <w:pStyle w:val="Obsah1"/>
        <w:rPr>
          <w:del w:id="69"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70" w:author="Word Document Comparison" w:date="2025-08-13T16:44:00Z" w16du:dateUtc="2025-08-13T14:44:00Z">
        <w:r>
          <w:fldChar w:fldCharType="begin"/>
        </w:r>
        <w:r>
          <w:delInstrText>HYPERLINK \l "_Toc204085774"</w:delInstrText>
        </w:r>
        <w:r>
          <w:fldChar w:fldCharType="separate"/>
        </w:r>
        <w:r w:rsidRPr="00B55B9A">
          <w:rPr>
            <w:rStyle w:val="Hypertextovodkaz"/>
            <w:noProof/>
          </w:rPr>
          <w:delText>14.</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Lhůta pro podání námitek proti zadávacím podmínkám</w:delText>
        </w:r>
        <w:r>
          <w:rPr>
            <w:noProof/>
            <w:webHidden/>
          </w:rPr>
          <w:tab/>
        </w:r>
        <w:r>
          <w:rPr>
            <w:noProof/>
            <w:webHidden/>
          </w:rPr>
          <w:fldChar w:fldCharType="begin"/>
        </w:r>
        <w:r>
          <w:rPr>
            <w:noProof/>
            <w:webHidden/>
          </w:rPr>
          <w:delInstrText xml:space="preserve"> PAGEREF _Toc204085774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6F278B20" w14:textId="5DDFAB31" w:rsidR="00CF6DCD" w:rsidRDefault="00CF6DCD">
      <w:pPr>
        <w:pStyle w:val="Obsah1"/>
        <w:rPr>
          <w:del w:id="71"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72" w:author="Word Document Comparison" w:date="2025-08-13T16:44:00Z" w16du:dateUtc="2025-08-13T14:44:00Z">
        <w:r>
          <w:fldChar w:fldCharType="begin"/>
        </w:r>
        <w:r>
          <w:delInstrText>HYPERLINK \l "_Toc204085775"</w:delInstrText>
        </w:r>
        <w:r>
          <w:fldChar w:fldCharType="separate"/>
        </w:r>
        <w:r w:rsidRPr="00B55B9A">
          <w:rPr>
            <w:rStyle w:val="Hypertextovodkaz"/>
            <w:noProof/>
          </w:rPr>
          <w:delText>15.</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Otevírání nabídek</w:delText>
        </w:r>
        <w:r>
          <w:rPr>
            <w:noProof/>
            <w:webHidden/>
          </w:rPr>
          <w:tab/>
        </w:r>
        <w:r>
          <w:rPr>
            <w:noProof/>
            <w:webHidden/>
          </w:rPr>
          <w:fldChar w:fldCharType="begin"/>
        </w:r>
        <w:r>
          <w:rPr>
            <w:noProof/>
            <w:webHidden/>
          </w:rPr>
          <w:delInstrText xml:space="preserve"> PAGEREF _Toc204085775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5B11491A" w14:textId="5FC7E545" w:rsidR="00CF6DCD" w:rsidRDefault="00CF6DCD">
      <w:pPr>
        <w:pStyle w:val="Obsah1"/>
        <w:rPr>
          <w:del w:id="73"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74" w:author="Word Document Comparison" w:date="2025-08-13T16:44:00Z" w16du:dateUtc="2025-08-13T14:44:00Z">
        <w:r>
          <w:fldChar w:fldCharType="begin"/>
        </w:r>
        <w:r>
          <w:delInstrText>HYPERLINK \l "_Toc204085776"</w:delInstrText>
        </w:r>
        <w:r>
          <w:fldChar w:fldCharType="separate"/>
        </w:r>
        <w:r w:rsidRPr="00B55B9A">
          <w:rPr>
            <w:rStyle w:val="Hypertextovodkaz"/>
            <w:noProof/>
          </w:rPr>
          <w:delText>16.</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Zadávací lhůta</w:delText>
        </w:r>
        <w:r>
          <w:rPr>
            <w:noProof/>
            <w:webHidden/>
          </w:rPr>
          <w:tab/>
        </w:r>
        <w:r>
          <w:rPr>
            <w:noProof/>
            <w:webHidden/>
          </w:rPr>
          <w:fldChar w:fldCharType="begin"/>
        </w:r>
        <w:r>
          <w:rPr>
            <w:noProof/>
            <w:webHidden/>
          </w:rPr>
          <w:delInstrText xml:space="preserve"> PAGEREF _Toc204085776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412E5BAA" w14:textId="07862A09" w:rsidR="00CF6DCD" w:rsidRDefault="00CF6DCD">
      <w:pPr>
        <w:pStyle w:val="Obsah1"/>
        <w:rPr>
          <w:del w:id="75"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76" w:author="Word Document Comparison" w:date="2025-08-13T16:44:00Z" w16du:dateUtc="2025-08-13T14:44:00Z">
        <w:r>
          <w:fldChar w:fldCharType="begin"/>
        </w:r>
        <w:r>
          <w:delInstrText>HYPERLINK \l "_Toc204085777"</w:delInstrText>
        </w:r>
        <w:r>
          <w:fldChar w:fldCharType="separate"/>
        </w:r>
        <w:r w:rsidRPr="00B55B9A">
          <w:rPr>
            <w:rStyle w:val="Hypertextovodkaz"/>
            <w:noProof/>
          </w:rPr>
          <w:delText>17.</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Jistota</w:delText>
        </w:r>
        <w:r>
          <w:rPr>
            <w:noProof/>
            <w:webHidden/>
          </w:rPr>
          <w:tab/>
        </w:r>
        <w:r>
          <w:rPr>
            <w:noProof/>
            <w:webHidden/>
          </w:rPr>
          <w:fldChar w:fldCharType="begin"/>
        </w:r>
        <w:r>
          <w:rPr>
            <w:noProof/>
            <w:webHidden/>
          </w:rPr>
          <w:delInstrText xml:space="preserve"> PAGEREF _Toc204085777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2A7F4DD8" w14:textId="4DF5031F" w:rsidR="00CF6DCD" w:rsidRDefault="00CF6DCD">
      <w:pPr>
        <w:pStyle w:val="Obsah1"/>
        <w:rPr>
          <w:del w:id="77"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78" w:author="Word Document Comparison" w:date="2025-08-13T16:44:00Z" w16du:dateUtc="2025-08-13T14:44:00Z">
        <w:r>
          <w:fldChar w:fldCharType="begin"/>
        </w:r>
        <w:r>
          <w:delInstrText>HYPERLINK \l "_Toc204085778"</w:delInstrText>
        </w:r>
        <w:r>
          <w:fldChar w:fldCharType="separate"/>
        </w:r>
        <w:r w:rsidRPr="00B55B9A">
          <w:rPr>
            <w:rStyle w:val="Hypertextovodkaz"/>
            <w:noProof/>
          </w:rPr>
          <w:delText>18.</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Další podmínky a požadavky na zpracování a podání nabídky</w:delText>
        </w:r>
        <w:r>
          <w:rPr>
            <w:noProof/>
            <w:webHidden/>
          </w:rPr>
          <w:tab/>
        </w:r>
        <w:r>
          <w:rPr>
            <w:noProof/>
            <w:webHidden/>
          </w:rPr>
          <w:fldChar w:fldCharType="begin"/>
        </w:r>
        <w:r>
          <w:rPr>
            <w:noProof/>
            <w:webHidden/>
          </w:rPr>
          <w:delInstrText xml:space="preserve"> PAGEREF _Toc204085778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70DA1D13" w14:textId="60940154" w:rsidR="00CF6DCD" w:rsidRDefault="00CF6DCD">
      <w:pPr>
        <w:pStyle w:val="Obsah1"/>
        <w:rPr>
          <w:del w:id="79"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80" w:author="Word Document Comparison" w:date="2025-08-13T16:44:00Z" w16du:dateUtc="2025-08-13T14:44:00Z">
        <w:r>
          <w:fldChar w:fldCharType="begin"/>
        </w:r>
        <w:r>
          <w:delInstrText>HYPERLINK \l "_Toc204085779"</w:delInstrText>
        </w:r>
        <w:r>
          <w:fldChar w:fldCharType="separate"/>
        </w:r>
        <w:r w:rsidRPr="00B55B9A">
          <w:rPr>
            <w:rStyle w:val="Hypertextovodkaz"/>
            <w:noProof/>
          </w:rPr>
          <w:delText>19.</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Další podmínky a práva zadavatele</w:delText>
        </w:r>
        <w:r>
          <w:rPr>
            <w:noProof/>
            <w:webHidden/>
          </w:rPr>
          <w:tab/>
        </w:r>
        <w:r>
          <w:rPr>
            <w:noProof/>
            <w:webHidden/>
          </w:rPr>
          <w:fldChar w:fldCharType="begin"/>
        </w:r>
        <w:r>
          <w:rPr>
            <w:noProof/>
            <w:webHidden/>
          </w:rPr>
          <w:delInstrText xml:space="preserve"> PAGEREF _Toc204085779 \h </w:delInstrText>
        </w:r>
        <w:r>
          <w:rPr>
            <w:noProof/>
            <w:webHidden/>
          </w:rPr>
        </w:r>
        <w:r>
          <w:rPr>
            <w:noProof/>
            <w:webHidden/>
          </w:rPr>
          <w:fldChar w:fldCharType="separate"/>
        </w:r>
        <w:r>
          <w:rPr>
            <w:noProof/>
            <w:webHidden/>
          </w:rPr>
          <w:delText>12</w:delText>
        </w:r>
        <w:r>
          <w:rPr>
            <w:noProof/>
            <w:webHidden/>
          </w:rPr>
          <w:fldChar w:fldCharType="end"/>
        </w:r>
        <w:r>
          <w:fldChar w:fldCharType="end"/>
        </w:r>
      </w:del>
    </w:p>
    <w:p w14:paraId="7A9A5849" w14:textId="15176922" w:rsidR="00CF6DCD" w:rsidRDefault="00CF6DCD">
      <w:pPr>
        <w:pStyle w:val="Obsah1"/>
        <w:rPr>
          <w:del w:id="81"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82" w:author="Word Document Comparison" w:date="2025-08-13T16:44:00Z" w16du:dateUtc="2025-08-13T14:44:00Z">
        <w:r>
          <w:fldChar w:fldCharType="begin"/>
        </w:r>
        <w:r>
          <w:delInstrText>HYPERLINK \l "_Toc204085780"</w:delInstrText>
        </w:r>
        <w:r>
          <w:fldChar w:fldCharType="separate"/>
        </w:r>
        <w:r w:rsidRPr="00B55B9A">
          <w:rPr>
            <w:rStyle w:val="Hypertextovodkaz"/>
            <w:noProof/>
          </w:rPr>
          <w:delText>20.</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Seznam příloh</w:delText>
        </w:r>
        <w:r>
          <w:rPr>
            <w:noProof/>
            <w:webHidden/>
          </w:rPr>
          <w:tab/>
        </w:r>
        <w:r>
          <w:rPr>
            <w:noProof/>
            <w:webHidden/>
          </w:rPr>
          <w:fldChar w:fldCharType="begin"/>
        </w:r>
        <w:r>
          <w:rPr>
            <w:noProof/>
            <w:webHidden/>
          </w:rPr>
          <w:delInstrText xml:space="preserve"> PAGEREF _Toc204085780 \h </w:delInstrText>
        </w:r>
        <w:r>
          <w:rPr>
            <w:noProof/>
            <w:webHidden/>
          </w:rPr>
        </w:r>
        <w:r>
          <w:rPr>
            <w:noProof/>
            <w:webHidden/>
          </w:rPr>
          <w:fldChar w:fldCharType="separate"/>
        </w:r>
        <w:r>
          <w:rPr>
            <w:noProof/>
            <w:webHidden/>
          </w:rPr>
          <w:delText>13</w:delText>
        </w:r>
        <w:r>
          <w:rPr>
            <w:noProof/>
            <w:webHidden/>
          </w:rPr>
          <w:fldChar w:fldCharType="end"/>
        </w:r>
        <w:r>
          <w:fldChar w:fldCharType="end"/>
        </w:r>
      </w:del>
    </w:p>
    <w:p w14:paraId="0E39E86D" w14:textId="470CFFC3" w:rsidR="00CF6DCD" w:rsidRDefault="00CF6DCD">
      <w:pPr>
        <w:pStyle w:val="Obsah1"/>
        <w:rPr>
          <w:del w:id="83" w:author="Word Document Comparison" w:date="2025-08-13T16:44:00Z" w16du:dateUtc="2025-08-13T14:44:00Z"/>
          <w:rFonts w:asciiTheme="minorHAnsi" w:eastAsiaTheme="minorEastAsia" w:hAnsiTheme="minorHAnsi" w:cstheme="minorBidi"/>
          <w:noProof/>
          <w:kern w:val="2"/>
          <w:sz w:val="24"/>
          <w:szCs w:val="24"/>
          <w:lang w:eastAsia="cs-CZ"/>
          <w14:ligatures w14:val="standardContextual"/>
        </w:rPr>
      </w:pPr>
      <w:del w:id="84" w:author="Word Document Comparison" w:date="2025-08-13T16:44:00Z" w16du:dateUtc="2025-08-13T14:44:00Z">
        <w:r>
          <w:fldChar w:fldCharType="begin"/>
        </w:r>
        <w:r>
          <w:delInstrText>HYPERLINK \l "_Toc204085781"</w:delInstrText>
        </w:r>
        <w:r>
          <w:fldChar w:fldCharType="separate"/>
        </w:r>
        <w:r w:rsidRPr="00B55B9A">
          <w:rPr>
            <w:rStyle w:val="Hypertextovodkaz"/>
            <w:noProof/>
          </w:rPr>
          <w:delText>21.</w:delText>
        </w:r>
        <w:r>
          <w:rPr>
            <w:rFonts w:asciiTheme="minorHAnsi" w:eastAsiaTheme="minorEastAsia" w:hAnsiTheme="minorHAnsi" w:cstheme="minorBidi"/>
            <w:noProof/>
            <w:kern w:val="2"/>
            <w:sz w:val="24"/>
            <w:szCs w:val="24"/>
            <w:lang w:eastAsia="cs-CZ"/>
            <w14:ligatures w14:val="standardContextual"/>
          </w:rPr>
          <w:tab/>
        </w:r>
        <w:r w:rsidRPr="00B55B9A">
          <w:rPr>
            <w:rStyle w:val="Hypertextovodkaz"/>
            <w:noProof/>
          </w:rPr>
          <w:delText>Podpis</w:delText>
        </w:r>
        <w:r>
          <w:rPr>
            <w:noProof/>
            <w:webHidden/>
          </w:rPr>
          <w:tab/>
        </w:r>
        <w:r>
          <w:rPr>
            <w:noProof/>
            <w:webHidden/>
          </w:rPr>
          <w:fldChar w:fldCharType="begin"/>
        </w:r>
        <w:r>
          <w:rPr>
            <w:noProof/>
            <w:webHidden/>
          </w:rPr>
          <w:delInstrText xml:space="preserve"> PAGEREF _Toc204085781 \h </w:delInstrText>
        </w:r>
        <w:r>
          <w:rPr>
            <w:noProof/>
            <w:webHidden/>
          </w:rPr>
        </w:r>
        <w:r>
          <w:rPr>
            <w:noProof/>
            <w:webHidden/>
          </w:rPr>
          <w:fldChar w:fldCharType="separate"/>
        </w:r>
        <w:r>
          <w:rPr>
            <w:noProof/>
            <w:webHidden/>
          </w:rPr>
          <w:delText>13</w:delText>
        </w:r>
        <w:r>
          <w:rPr>
            <w:noProof/>
            <w:webHidden/>
          </w:rPr>
          <w:fldChar w:fldCharType="end"/>
        </w:r>
        <w:r>
          <w:fldChar w:fldCharType="end"/>
        </w:r>
      </w:del>
    </w:p>
    <w:p w14:paraId="739D2C18" w14:textId="5E965378" w:rsidR="001F6A0E" w:rsidRPr="00DB13AF" w:rsidRDefault="00533217" w:rsidP="001F6A0E">
      <w:pPr>
        <w:spacing w:line="480" w:lineRule="auto"/>
        <w:rPr>
          <w:sz w:val="2"/>
        </w:rPr>
      </w:pPr>
      <w:del w:id="85" w:author="Word Document Comparison" w:date="2025-08-13T16:44:00Z" w16du:dateUtc="2025-08-13T14:44:00Z">
        <w:r w:rsidRPr="00DB13AF">
          <w:rPr>
            <w:b/>
            <w:bCs/>
          </w:rPr>
          <w:fldChar w:fldCharType="end"/>
        </w:r>
      </w:del>
      <w:r w:rsidR="001F6A0E" w:rsidRPr="00DB13AF">
        <w:br w:type="page"/>
      </w:r>
    </w:p>
    <w:p w14:paraId="6FB19152" w14:textId="77777777" w:rsidR="001F6A0E" w:rsidRPr="00A8293E" w:rsidRDefault="00BD767B" w:rsidP="00A8293E">
      <w:pPr>
        <w:pStyle w:val="1nadpis"/>
      </w:pPr>
      <w:bookmarkStart w:id="86" w:name="_Ref426986462"/>
      <w:bookmarkStart w:id="87" w:name="_Ref458064726"/>
      <w:bookmarkStart w:id="88" w:name="_Toc204085761"/>
      <w:bookmarkStart w:id="89" w:name="_Toc205995635"/>
      <w:r w:rsidRPr="00A8293E">
        <w:lastRenderedPageBreak/>
        <w:t xml:space="preserve">Identifikační údaje </w:t>
      </w:r>
      <w:bookmarkEnd w:id="86"/>
      <w:r w:rsidRPr="00A8293E">
        <w:t>zadavatele</w:t>
      </w:r>
      <w:bookmarkEnd w:id="87"/>
      <w:bookmarkEnd w:id="88"/>
      <w:bookmarkEnd w:id="89"/>
    </w:p>
    <w:p w14:paraId="2E17BB5E" w14:textId="614A17C6" w:rsidR="00AC6986" w:rsidRPr="00DB13AF" w:rsidRDefault="00AC6986" w:rsidP="004B4AEA">
      <w:pPr>
        <w:pStyle w:val="2nesltext"/>
        <w:ind w:left="4248" w:hanging="4248"/>
      </w:pPr>
      <w:r w:rsidRPr="00DB13AF">
        <w:t>Název zadavatele:</w:t>
      </w:r>
      <w:r w:rsidRPr="00DB13AF">
        <w:tab/>
      </w:r>
      <w:r w:rsidR="00BB23B8" w:rsidRPr="007F1861">
        <w:rPr>
          <w:rFonts w:eastAsia="Times New Roman"/>
          <w:b/>
          <w:lang w:bidi="en-US"/>
        </w:rPr>
        <w:t>Státní zemědělský intervenční fond</w:t>
      </w:r>
    </w:p>
    <w:p w14:paraId="5F7BC43D" w14:textId="4CAF0A0A" w:rsidR="00AC6986" w:rsidRPr="00DB13AF" w:rsidRDefault="00AC6986" w:rsidP="00AC6986">
      <w:pPr>
        <w:pStyle w:val="2nesltext"/>
      </w:pPr>
      <w:r w:rsidRPr="00DB13AF">
        <w:t>IČO:</w:t>
      </w:r>
      <w:r w:rsidRPr="00DB13AF">
        <w:tab/>
      </w:r>
      <w:r>
        <w:tab/>
      </w:r>
      <w:r>
        <w:tab/>
      </w:r>
      <w:r>
        <w:tab/>
      </w:r>
      <w:r>
        <w:tab/>
      </w:r>
      <w:r>
        <w:tab/>
      </w:r>
      <w:r w:rsidR="00BB23B8" w:rsidRPr="007F1861">
        <w:rPr>
          <w:rFonts w:eastAsia="Times New Roman"/>
          <w:lang w:bidi="en-US"/>
        </w:rPr>
        <w:t>48133981</w:t>
      </w:r>
    </w:p>
    <w:p w14:paraId="2A242FC1" w14:textId="6471B608" w:rsidR="00AC6986" w:rsidRPr="00DB13AF" w:rsidRDefault="00AC6986" w:rsidP="004B4AEA">
      <w:pPr>
        <w:pStyle w:val="2nesltext"/>
        <w:ind w:left="4248" w:hanging="4248"/>
      </w:pPr>
      <w:r w:rsidRPr="00DB13AF">
        <w:t>Sídlo:</w:t>
      </w:r>
      <w:r w:rsidR="004B4AEA">
        <w:tab/>
      </w:r>
      <w:r w:rsidR="00BB23B8" w:rsidRPr="004E0EC8">
        <w:rPr>
          <w:rFonts w:eastAsia="Times New Roman"/>
          <w:lang w:bidi="en-US"/>
        </w:rPr>
        <w:t>Ve Smečkách 801/33, Nové Město, 110 00 Praha 1</w:t>
      </w:r>
    </w:p>
    <w:p w14:paraId="623A8A2D" w14:textId="2EFF4A9C" w:rsidR="004B4AEA" w:rsidRDefault="00AC6986" w:rsidP="00CB434E">
      <w:pPr>
        <w:pStyle w:val="2nesltext"/>
        <w:ind w:left="4247" w:hanging="4247"/>
        <w:contextualSpacing w:val="0"/>
        <w:rPr>
          <w:rFonts w:eastAsia="Times New Roman"/>
          <w:lang w:bidi="en-US"/>
        </w:rPr>
      </w:pPr>
      <w:r w:rsidRPr="006B7933">
        <w:t xml:space="preserve">Osoba oprávněná </w:t>
      </w:r>
      <w:r>
        <w:t>zastupovat</w:t>
      </w:r>
      <w:r w:rsidRPr="006B7933">
        <w:t xml:space="preserve"> zadavatele</w:t>
      </w:r>
      <w:r w:rsidRPr="00DB13AF">
        <w:t>:</w:t>
      </w:r>
      <w:r>
        <w:tab/>
      </w:r>
      <w:r w:rsidR="00CB434E" w:rsidRPr="00CB434E">
        <w:rPr>
          <w:rFonts w:eastAsia="Times New Roman"/>
          <w:lang w:bidi="en-US"/>
        </w:rPr>
        <w:tab/>
      </w:r>
      <w:r w:rsidR="00BB23B8" w:rsidRPr="004C7C2B">
        <w:t>Ing. Petr Dlouhý, MBA, generální ředitel</w:t>
      </w:r>
    </w:p>
    <w:p w14:paraId="1125E3A2" w14:textId="5A00DD2E" w:rsidR="00AC6986" w:rsidRDefault="002356AB" w:rsidP="004B4AEA">
      <w:pPr>
        <w:pStyle w:val="2nesltext"/>
        <w:contextualSpacing w:val="0"/>
        <w:rPr>
          <w:rFonts w:asciiTheme="minorHAnsi" w:hAnsiTheme="minorHAnsi"/>
        </w:rPr>
      </w:pPr>
      <w:r>
        <w:t>Internetová a</w:t>
      </w:r>
      <w:r w:rsidR="00AC6986" w:rsidRPr="00DB13AF">
        <w:t xml:space="preserve">dresa profilu </w:t>
      </w:r>
      <w:r w:rsidR="00AC6986" w:rsidRPr="00E5062C">
        <w:t>zadavatele</w:t>
      </w:r>
      <w:r w:rsidR="00AC6986" w:rsidRPr="00DB13AF">
        <w:t>:</w:t>
      </w:r>
      <w:r w:rsidR="00CB434E">
        <w:tab/>
      </w:r>
      <w:r w:rsidR="00BB23B8">
        <w:tab/>
      </w:r>
      <w:hyperlink r:id="rId9" w:history="1">
        <w:r w:rsidR="00BB23B8" w:rsidRPr="00BD4DC8">
          <w:rPr>
            <w:rStyle w:val="Hypertextovodkaz"/>
            <w:rFonts w:asciiTheme="minorHAnsi" w:hAnsiTheme="minorHAnsi"/>
          </w:rPr>
          <w:t>https://zakazky.szif.cz/</w:t>
        </w:r>
      </w:hyperlink>
      <w:r w:rsidR="00CB434E">
        <w:t xml:space="preserve"> </w:t>
      </w:r>
    </w:p>
    <w:p w14:paraId="3A851233" w14:textId="098F4765" w:rsidR="00A01BDB" w:rsidRPr="004466E7" w:rsidRDefault="002356AB" w:rsidP="004B4AEA">
      <w:pPr>
        <w:pStyle w:val="2nesltext"/>
        <w:contextualSpacing w:val="0"/>
      </w:pPr>
      <w:r>
        <w:t>Internetová a</w:t>
      </w:r>
      <w:r w:rsidR="00A01BDB">
        <w:t>dresa veřejné zakázky</w:t>
      </w:r>
      <w:r w:rsidR="00CB434E">
        <w:t>:</w:t>
      </w:r>
      <w:r w:rsidR="00CB434E">
        <w:tab/>
      </w:r>
      <w:r w:rsidR="00C449C7">
        <w:tab/>
      </w:r>
      <w:hyperlink r:id="rId10" w:history="1">
        <w:r w:rsidR="00C449C7" w:rsidRPr="00E30EFA">
          <w:rPr>
            <w:rStyle w:val="Hypertextovodkaz"/>
            <w:rFonts w:asciiTheme="minorHAnsi" w:hAnsiTheme="minorHAnsi"/>
            <w:bCs/>
          </w:rPr>
          <w:t>https://zakazky.szif.cz/vz00000908</w:t>
        </w:r>
      </w:hyperlink>
    </w:p>
    <w:p w14:paraId="4A325854" w14:textId="77777777" w:rsidR="001F6A0E" w:rsidRPr="004466E7" w:rsidRDefault="00084D87" w:rsidP="001F6A0E">
      <w:pPr>
        <w:pStyle w:val="2margrubrika"/>
      </w:pPr>
      <w:r w:rsidRPr="004C6E81">
        <w:rPr>
          <w:bCs/>
        </w:rPr>
        <w:t>Smluvní zastoupení zadavatele</w:t>
      </w:r>
    </w:p>
    <w:p w14:paraId="08737339" w14:textId="2763E4CB" w:rsidR="00D5688C" w:rsidRPr="00AC6986" w:rsidRDefault="00BD767B" w:rsidP="00DF4488">
      <w:pPr>
        <w:pStyle w:val="2sltext"/>
      </w:pPr>
      <w:bookmarkStart w:id="90" w:name="_Ref464543698"/>
      <w:r w:rsidRPr="00BD767B">
        <w:t xml:space="preserve">Zástupcem zadavatele při provádění úkonů podle zákona souvisejících s tímto zadávacím řízením je obchodní společnost </w:t>
      </w:r>
      <w:r w:rsidRPr="00BD767B">
        <w:rPr>
          <w:b/>
        </w:rPr>
        <w:t>Fiala, Tejkal a partneři, advokátní kancelář, s.r.o.</w:t>
      </w:r>
      <w:r w:rsidRPr="00BD767B">
        <w:t>, IČO: 28360125, se</w:t>
      </w:r>
      <w:r w:rsidR="007D6E9F">
        <w:t> </w:t>
      </w:r>
      <w:r w:rsidRPr="00BD767B">
        <w:t xml:space="preserve">sídlem: </w:t>
      </w:r>
      <w:r w:rsidR="009C1C7E" w:rsidRPr="009C1C7E">
        <w:t>Helfertova 2040/13, Černá Pole, 613 00 Brno</w:t>
      </w:r>
      <w:r w:rsidRPr="00AC6986">
        <w:t xml:space="preserve">, e-mail: </w:t>
      </w:r>
      <w:hyperlink r:id="rId11" w:history="1">
        <w:r w:rsidR="004B4AEA" w:rsidRPr="0069768D">
          <w:rPr>
            <w:rStyle w:val="Hypertextovodkaz"/>
          </w:rPr>
          <w:t>zakazky@akfiala.cz</w:t>
        </w:r>
      </w:hyperlink>
      <w:r w:rsidRPr="00AC6986">
        <w:t>, tel.: +420 541 211</w:t>
      </w:r>
      <w:r w:rsidR="00DF4488" w:rsidRPr="00AC6986">
        <w:t> </w:t>
      </w:r>
      <w:r w:rsidRPr="00AC6986">
        <w:t>528</w:t>
      </w:r>
      <w:r w:rsidR="00DF4488" w:rsidRPr="00AC6986">
        <w:t>, ID datové schránky: vb7kdaz</w:t>
      </w:r>
      <w:r w:rsidR="00A01E3E">
        <w:t xml:space="preserve"> (dále jen „</w:t>
      </w:r>
      <w:r w:rsidR="00A01E3E" w:rsidRPr="00A01E3E">
        <w:rPr>
          <w:b/>
          <w:i/>
        </w:rPr>
        <w:t>zástupce zadavatele</w:t>
      </w:r>
      <w:r w:rsidR="00A01E3E">
        <w:t>“)</w:t>
      </w:r>
      <w:r w:rsidR="00AC6986">
        <w:t>.</w:t>
      </w:r>
      <w:bookmarkEnd w:id="90"/>
    </w:p>
    <w:p w14:paraId="501809FA" w14:textId="18FA1F07" w:rsidR="00D5688C" w:rsidRDefault="00BD767B" w:rsidP="00D5688C">
      <w:pPr>
        <w:pStyle w:val="2sltext"/>
      </w:pPr>
      <w:r w:rsidRPr="00BD767B">
        <w:t>Zástupce zadavatele zajišťuje veškerou komunikaci zadavatele s dodavateli (tím není dotčeno oprávnění osoby oprávněné zastupovat zadavatele či jiné pověřené oso</w:t>
      </w:r>
      <w:r w:rsidR="00AF798C">
        <w:t>by zadavatele) a je v souladu s </w:t>
      </w:r>
      <w:r w:rsidRPr="00BD767B">
        <w:t>§ 4</w:t>
      </w:r>
      <w:r w:rsidR="004F7E27">
        <w:t>3 zákona pověřen</w:t>
      </w:r>
      <w:r w:rsidRPr="00BD767B">
        <w:t xml:space="preserve"> </w:t>
      </w:r>
      <w:r w:rsidRPr="00D5688C">
        <w:t>prováděním</w:t>
      </w:r>
      <w:r w:rsidRPr="00BD767B">
        <w:t xml:space="preserve"> úkonů podle zákona v tomto zadávacím řízení, a to včetně přijímání případných námitek.</w:t>
      </w:r>
    </w:p>
    <w:p w14:paraId="4543A578" w14:textId="77777777" w:rsidR="000A4C83" w:rsidRPr="000A4C83" w:rsidRDefault="000A4C83" w:rsidP="000A4C83">
      <w:pPr>
        <w:pStyle w:val="2margrubrika"/>
      </w:pPr>
      <w:r>
        <w:t>Komunikace</w:t>
      </w:r>
    </w:p>
    <w:p w14:paraId="35E9FF9B" w14:textId="486734DD" w:rsidR="00952AB8" w:rsidRPr="004B4AEA" w:rsidRDefault="00952AB8" w:rsidP="00D5688C">
      <w:pPr>
        <w:pStyle w:val="2sltext"/>
      </w:pPr>
      <w:r w:rsidRPr="004B4AEA">
        <w:t xml:space="preserve">Zadavatel (zástupce zadavatele) komunikuje s dodavateli v souladu s § 211 odst. 1 zákona zásadně písemně. Písemná komunikace mezi zadavatelem (zástupcem zadavatele) a dodavatelem musí probíhat elektronicky (s výjimkou případů podle § 211 odst. </w:t>
      </w:r>
      <w:r w:rsidR="0013494B">
        <w:t>5</w:t>
      </w:r>
      <w:r w:rsidRPr="004B4AEA">
        <w:t xml:space="preserve"> zákona), a to zejména prostřednictvím certifikovaného elektronického nástroje </w:t>
      </w:r>
      <w:r w:rsidR="00BB23B8">
        <w:rPr>
          <w:b/>
          <w:lang w:bidi="en-US"/>
        </w:rPr>
        <w:t xml:space="preserve">E-ZAK </w:t>
      </w:r>
      <w:r w:rsidR="002B0A73">
        <w:rPr>
          <w:bCs/>
          <w:lang w:bidi="en-US"/>
        </w:rPr>
        <w:t xml:space="preserve">dostupného na výše uvedené </w:t>
      </w:r>
      <w:r w:rsidR="002B0A73">
        <w:t>internetové adrese profilu zadavatele</w:t>
      </w:r>
      <w:r w:rsidR="002B0A73">
        <w:rPr>
          <w:bCs/>
          <w:lang w:bidi="en-US"/>
        </w:rPr>
        <w:t xml:space="preserve"> </w:t>
      </w:r>
      <w:r w:rsidR="00EA2223" w:rsidRPr="004B4AEA">
        <w:rPr>
          <w:lang w:bidi="en-US"/>
        </w:rPr>
        <w:t>(dále jen „</w:t>
      </w:r>
      <w:r w:rsidR="00EA2223" w:rsidRPr="004B4AEA">
        <w:rPr>
          <w:b/>
          <w:i/>
          <w:lang w:bidi="en-US"/>
        </w:rPr>
        <w:t>elektronický nástroj</w:t>
      </w:r>
      <w:r w:rsidR="00EA2223" w:rsidRPr="004B4AEA">
        <w:rPr>
          <w:lang w:bidi="en-US"/>
        </w:rPr>
        <w:t>“)</w:t>
      </w:r>
      <w:r w:rsidRPr="004B4AEA">
        <w:t>.</w:t>
      </w:r>
    </w:p>
    <w:p w14:paraId="6CFFA3AA" w14:textId="10569607" w:rsidR="00952AB8" w:rsidRPr="004B4AEA" w:rsidRDefault="00952AB8" w:rsidP="00D5688C">
      <w:pPr>
        <w:pStyle w:val="2sltext"/>
        <w:rPr>
          <w:b/>
        </w:rPr>
      </w:pPr>
      <w:r w:rsidRPr="004B4AEA">
        <w:t xml:space="preserve">Pro komunikaci se zadavatelem (zástupcem zadavatele) prostřednictvím elektronického nástroje je dodavatel povinen zaregistrovat </w:t>
      </w:r>
      <w:bookmarkStart w:id="91" w:name="_Hlk143757376"/>
      <w:r w:rsidR="00DB1E5A" w:rsidRPr="00395CFA">
        <w:t xml:space="preserve">se </w:t>
      </w:r>
      <w:r w:rsidR="00DB1E5A">
        <w:t>v </w:t>
      </w:r>
      <w:r w:rsidR="00DB1E5A" w:rsidRPr="00395CFA">
        <w:t>elektronické</w:t>
      </w:r>
      <w:r w:rsidR="00DB1E5A">
        <w:t xml:space="preserve">m </w:t>
      </w:r>
      <w:r w:rsidR="00DB1E5A" w:rsidRPr="00395CFA">
        <w:t>nástroj</w:t>
      </w:r>
      <w:r w:rsidR="00DB1E5A">
        <w:t>i</w:t>
      </w:r>
      <w:bookmarkEnd w:id="91"/>
      <w:r w:rsidR="002B0A73">
        <w:t>.</w:t>
      </w:r>
    </w:p>
    <w:p w14:paraId="2636A01A" w14:textId="77777777" w:rsidR="006B4653" w:rsidRDefault="006B4653" w:rsidP="00A8293E">
      <w:pPr>
        <w:pStyle w:val="1nadpis"/>
      </w:pPr>
      <w:bookmarkStart w:id="92" w:name="_Toc204085762"/>
      <w:bookmarkStart w:id="93" w:name="_Toc205995636"/>
      <w:r w:rsidRPr="006B4653">
        <w:t>Vymezení některých pojmů</w:t>
      </w:r>
      <w:bookmarkEnd w:id="92"/>
      <w:bookmarkEnd w:id="93"/>
    </w:p>
    <w:p w14:paraId="18A8DC4A" w14:textId="77777777" w:rsidR="00FA4F37" w:rsidRDefault="00FA4F37" w:rsidP="007D6E9F">
      <w:pPr>
        <w:pStyle w:val="2sltext"/>
        <w:spacing w:after="120"/>
      </w:pPr>
      <w:r w:rsidRPr="006F209D">
        <w:rPr>
          <w:b/>
        </w:rPr>
        <w:t>Zadávacími podmínkami</w:t>
      </w:r>
      <w:r>
        <w:t xml:space="preserve"> se v souladu s § 28 odst. 1 písm. a) zákona rozumí</w:t>
      </w:r>
      <w:r w:rsidRPr="006B4653">
        <w:t xml:space="preserve"> veškeré zadavatelem stanovené</w:t>
      </w:r>
      <w:r w:rsidR="001B0374">
        <w:t>:</w:t>
      </w:r>
    </w:p>
    <w:p w14:paraId="2117CA5E" w14:textId="77777777" w:rsidR="00FA4F37" w:rsidRDefault="00FA4F37" w:rsidP="00FA4F37">
      <w:pPr>
        <w:pStyle w:val="3seznam"/>
      </w:pPr>
      <w:r>
        <w:t>podmínky průběhu zadávacího řízení,</w:t>
      </w:r>
    </w:p>
    <w:p w14:paraId="28BB3691" w14:textId="77777777" w:rsidR="00FA4F37" w:rsidRDefault="00FA4F37" w:rsidP="00FA4F37">
      <w:pPr>
        <w:pStyle w:val="3seznam"/>
      </w:pPr>
      <w:r>
        <w:t>podmínky účasti v zadávacím řízení,</w:t>
      </w:r>
    </w:p>
    <w:p w14:paraId="312917EB" w14:textId="77777777" w:rsidR="00FA4F37" w:rsidRDefault="00FA4F37" w:rsidP="00FA4F37">
      <w:pPr>
        <w:pStyle w:val="3seznam"/>
      </w:pPr>
      <w:r>
        <w:t>pravidla pro snížení počtu účastníků zadávacího řízení nebo snížení počtu předběžných nabídek nebo řešení,</w:t>
      </w:r>
    </w:p>
    <w:p w14:paraId="1087518A" w14:textId="77777777" w:rsidR="00FA4F37" w:rsidRDefault="00FA4F37" w:rsidP="00FA4F37">
      <w:pPr>
        <w:pStyle w:val="3seznam"/>
      </w:pPr>
      <w:r>
        <w:t>pravidla pro hodnocení nabídek,</w:t>
      </w:r>
    </w:p>
    <w:p w14:paraId="324FD355" w14:textId="77777777" w:rsidR="00FA4F37" w:rsidRDefault="00FA4F37" w:rsidP="00FA4F37">
      <w:pPr>
        <w:pStyle w:val="3seznam"/>
      </w:pPr>
      <w:r>
        <w:t>další podmínky pro uzavření smlouvy na veřejnou zakázku podle § 104 zákona.</w:t>
      </w:r>
    </w:p>
    <w:p w14:paraId="3B6B2032" w14:textId="2BB04A62" w:rsidR="00FA4F37" w:rsidRDefault="00FA4F37" w:rsidP="00FA4F37">
      <w:pPr>
        <w:pStyle w:val="2sltext"/>
      </w:pPr>
      <w:r w:rsidRPr="006F209D">
        <w:rPr>
          <w:b/>
        </w:rPr>
        <w:t>Zadávací dokumentací</w:t>
      </w:r>
      <w:r w:rsidRPr="006F209D">
        <w:t xml:space="preserve"> </w:t>
      </w:r>
      <w:r>
        <w:t>se v souladu s § 28 odst. 1 písm. b) zákona rozumí</w:t>
      </w:r>
      <w:r w:rsidRPr="006B4653">
        <w:t xml:space="preserve"> </w:t>
      </w:r>
      <w:r w:rsidRPr="006F209D">
        <w:t>veškeré písemné dokumenty obsahující zadávací podmínky, sdělované nebo zpřístupňované účastníkům zadávacího řízení při zahájení zadávacího řízení, včetně formulářů podle § 212</w:t>
      </w:r>
      <w:r>
        <w:t xml:space="preserve"> zákona</w:t>
      </w:r>
      <w:r w:rsidR="007D6E9F">
        <w:t>.</w:t>
      </w:r>
    </w:p>
    <w:p w14:paraId="7F7BD358" w14:textId="34DF86F5" w:rsidR="00FA4F37" w:rsidRDefault="002D71C0" w:rsidP="00FA4F37">
      <w:pPr>
        <w:pStyle w:val="2sltext"/>
      </w:pPr>
      <w:r w:rsidRPr="007D6E9F">
        <w:lastRenderedPageBreak/>
        <w:t>Zadavatel uveřejnil v souladu s § 96 odst. 1 zákona na svém profilu zadavatele zadávací dokumentaci v plném rozsahu, s výjimkou formulářů podle § 212 zákona</w:t>
      </w:r>
      <w:r w:rsidR="007D6E9F" w:rsidRPr="007D6E9F">
        <w:t>.</w:t>
      </w:r>
    </w:p>
    <w:p w14:paraId="15D20261" w14:textId="77777777" w:rsidR="006F209D" w:rsidRDefault="00FA4F37" w:rsidP="00FA4F37">
      <w:pPr>
        <w:pStyle w:val="2sltext"/>
      </w:pPr>
      <w:r w:rsidRPr="006F209D">
        <w:rPr>
          <w:b/>
        </w:rPr>
        <w:t xml:space="preserve">Dokumentací zadávacího řízení </w:t>
      </w:r>
      <w:r>
        <w:t xml:space="preserve">se rozumí </w:t>
      </w:r>
      <w:r w:rsidR="00B643AF">
        <w:t xml:space="preserve">tento </w:t>
      </w:r>
      <w:r>
        <w:t>dokument nazvaný „</w:t>
      </w:r>
      <w:r w:rsidRPr="004F7E27">
        <w:rPr>
          <w:b/>
          <w:i/>
        </w:rPr>
        <w:t>Dokumentace zadávacího řízení</w:t>
      </w:r>
      <w:r>
        <w:t>“.</w:t>
      </w:r>
    </w:p>
    <w:p w14:paraId="34B20D7E" w14:textId="2B55F30B" w:rsidR="00062CB7" w:rsidRDefault="00F17C3F" w:rsidP="00A30B69">
      <w:pPr>
        <w:pStyle w:val="2sltext"/>
      </w:pPr>
      <w:r>
        <w:rPr>
          <w:b/>
        </w:rPr>
        <w:t>Kvalifikační dokumentací</w:t>
      </w:r>
      <w:r w:rsidRPr="006F209D">
        <w:rPr>
          <w:b/>
        </w:rPr>
        <w:t xml:space="preserve"> </w:t>
      </w:r>
      <w:r>
        <w:t>se rozumí samostatný dokument nazvaný „</w:t>
      </w:r>
      <w:r>
        <w:rPr>
          <w:b/>
          <w:i/>
        </w:rPr>
        <w:t>Kvalifikační dokumentace</w:t>
      </w:r>
      <w:r>
        <w:t>“ (</w:t>
      </w:r>
      <w:r w:rsidR="00533217">
        <w:fldChar w:fldCharType="begin"/>
      </w:r>
      <w:r>
        <w:instrText xml:space="preserve"> REF _Ref473578439 \r \h </w:instrText>
      </w:r>
      <w:r w:rsidR="00533217">
        <w:fldChar w:fldCharType="separate"/>
      </w:r>
      <w:r w:rsidR="002D6A04">
        <w:t>Příloha č. 2</w:t>
      </w:r>
      <w:r w:rsidR="00533217">
        <w:fldChar w:fldCharType="end"/>
      </w:r>
      <w:r>
        <w:t xml:space="preserve"> </w:t>
      </w:r>
      <w:r w:rsidRPr="003E6F55">
        <w:t>dokumentace</w:t>
      </w:r>
      <w:r>
        <w:t xml:space="preserve"> zadávacího řízení)</w:t>
      </w:r>
      <w:r w:rsidR="00062CB7">
        <w:t>.</w:t>
      </w:r>
    </w:p>
    <w:p w14:paraId="2DBC74D7" w14:textId="77777777" w:rsidR="001F6A0E" w:rsidRDefault="007C3821" w:rsidP="00A8293E">
      <w:pPr>
        <w:pStyle w:val="1nadpis"/>
      </w:pPr>
      <w:bookmarkStart w:id="94" w:name="_Toc331152214"/>
      <w:bookmarkStart w:id="95" w:name="_Toc204085763"/>
      <w:bookmarkStart w:id="96" w:name="_Toc205995637"/>
      <w:r>
        <w:t>P</w:t>
      </w:r>
      <w:r w:rsidR="001F6A0E" w:rsidRPr="00DB13AF">
        <w:t>ředmět veřejné zakázky</w:t>
      </w:r>
      <w:bookmarkEnd w:id="94"/>
      <w:bookmarkEnd w:id="95"/>
      <w:bookmarkEnd w:id="96"/>
    </w:p>
    <w:p w14:paraId="3DDA42D1" w14:textId="77777777" w:rsidR="00774FEC" w:rsidRPr="00930B89" w:rsidRDefault="00774FEC" w:rsidP="00774FEC">
      <w:pPr>
        <w:pStyle w:val="2margrubrika"/>
      </w:pPr>
      <w:r w:rsidRPr="00930B89">
        <w:t>Předmět plnění veřejné zakázky</w:t>
      </w:r>
    </w:p>
    <w:p w14:paraId="119A8AD6" w14:textId="0B361D99" w:rsidR="00930B89" w:rsidRPr="00930B89" w:rsidRDefault="00930B89" w:rsidP="00DB3C58">
      <w:pPr>
        <w:pStyle w:val="2sltext"/>
      </w:pPr>
      <w:r w:rsidRPr="00930B89">
        <w:t>Předmětem plnění veřejné zakázky je poskytování služeb spočívajících v dodání a zpracování surových komplementárních družicových dat,</w:t>
      </w:r>
      <w:r w:rsidR="00E61003">
        <w:t xml:space="preserve"> v </w:t>
      </w:r>
      <w:r w:rsidRPr="00930B89">
        <w:t xml:space="preserve">dodání, </w:t>
      </w:r>
      <w:bookmarkStart w:id="97" w:name="_Hlk201738342"/>
      <w:r w:rsidRPr="00930B89">
        <w:t xml:space="preserve">zprovoznění a zpřístupnění </w:t>
      </w:r>
      <w:bookmarkEnd w:id="97"/>
      <w:r w:rsidRPr="00930B89">
        <w:t xml:space="preserve">webové aplikace určené pro expertní vyhodnocování komplementárních družicových dat, </w:t>
      </w:r>
      <w:r w:rsidR="00E61003">
        <w:t xml:space="preserve">v </w:t>
      </w:r>
      <w:r w:rsidRPr="00930B89">
        <w:t>zajištění produkčního a</w:t>
      </w:r>
      <w:r w:rsidR="004C1462">
        <w:t> </w:t>
      </w:r>
      <w:r w:rsidRPr="00930B89">
        <w:t>následně archiv</w:t>
      </w:r>
      <w:r w:rsidR="00B07CF0">
        <w:t>ního</w:t>
      </w:r>
      <w:r w:rsidRPr="00930B89">
        <w:t xml:space="preserve"> provozu takové webové aplikace ve formě cloud computingu jako software as a</w:t>
      </w:r>
      <w:r w:rsidR="004C1462">
        <w:t> </w:t>
      </w:r>
      <w:r w:rsidRPr="00930B89">
        <w:t xml:space="preserve">service (SaaS) </w:t>
      </w:r>
      <w:bookmarkStart w:id="98" w:name="_Hlk201738401"/>
      <w:r w:rsidRPr="00930B89">
        <w:t xml:space="preserve">s využitím technické infrastruktury zajištěné </w:t>
      </w:r>
      <w:r>
        <w:t>dodavatelem</w:t>
      </w:r>
      <w:r w:rsidRPr="00930B89">
        <w:t xml:space="preserve"> </w:t>
      </w:r>
      <w:bookmarkEnd w:id="98"/>
      <w:r w:rsidRPr="00930B89">
        <w:t>a poskytování dalších souvisejících služeb</w:t>
      </w:r>
      <w:r>
        <w:t>.</w:t>
      </w:r>
    </w:p>
    <w:p w14:paraId="64CEFBDB" w14:textId="5BFA6AC3" w:rsidR="00A06802" w:rsidRDefault="00774FEC" w:rsidP="00AC1C50">
      <w:pPr>
        <w:pStyle w:val="2sltext"/>
      </w:pPr>
      <w:r w:rsidRPr="00AC7A97">
        <w:t xml:space="preserve">Předmět plnění </w:t>
      </w:r>
      <w:r w:rsidRPr="00AC1C50">
        <w:t xml:space="preserve">veřejné zakázky je blíže specifikován v obchodních </w:t>
      </w:r>
      <w:r w:rsidR="00ED3A81" w:rsidRPr="00AC1C50">
        <w:t xml:space="preserve">a platebních </w:t>
      </w:r>
      <w:r w:rsidRPr="00AC1C50">
        <w:t>podmínkách (</w:t>
      </w:r>
      <w:r w:rsidR="00533217" w:rsidRPr="00AC1C50">
        <w:fldChar w:fldCharType="begin"/>
      </w:r>
      <w:r w:rsidR="00F17C3F" w:rsidRPr="00AC1C50">
        <w:instrText xml:space="preserve"> REF _Ref473578595 \r \h </w:instrText>
      </w:r>
      <w:r w:rsidR="00AC1C50">
        <w:instrText xml:space="preserve"> \* MERGEFORMAT </w:instrText>
      </w:r>
      <w:r w:rsidR="00533217" w:rsidRPr="00AC1C50">
        <w:fldChar w:fldCharType="separate"/>
      </w:r>
      <w:r w:rsidR="002D6A04">
        <w:t>Příloha č. 3</w:t>
      </w:r>
      <w:r w:rsidR="00533217" w:rsidRPr="00AC1C50">
        <w:fldChar w:fldCharType="end"/>
      </w:r>
      <w:r w:rsidRPr="00AC1C50">
        <w:t xml:space="preserve"> </w:t>
      </w:r>
      <w:r w:rsidR="00D95A51" w:rsidRPr="00AC1C50">
        <w:t>dokumentace zadávacího řízení</w:t>
      </w:r>
      <w:r w:rsidRPr="00AC1C50">
        <w:t>)</w:t>
      </w:r>
      <w:r w:rsidR="00DB3C58">
        <w:t>.</w:t>
      </w:r>
    </w:p>
    <w:p w14:paraId="5200E1C7" w14:textId="77777777" w:rsidR="00774FEC" w:rsidRPr="004466E7" w:rsidRDefault="00774FEC" w:rsidP="00774FEC">
      <w:pPr>
        <w:pStyle w:val="2margrubrika"/>
      </w:pPr>
      <w:r w:rsidRPr="00D1625E">
        <w:t>Klasifikace předmětu veřejné zakázky</w:t>
      </w:r>
    </w:p>
    <w:p w14:paraId="06E26E61" w14:textId="77777777" w:rsidR="00774FEC" w:rsidRDefault="00774FEC" w:rsidP="00774FEC">
      <w:pPr>
        <w:pStyle w:val="2sltext"/>
        <w:keepNext/>
      </w:pPr>
      <w:r>
        <w:t>Zadavatel</w:t>
      </w:r>
      <w:r w:rsidRPr="00DB13AF">
        <w:t xml:space="preserve"> vymezil předmět veřejné zakázky podle </w:t>
      </w:r>
      <w:r w:rsidR="007C3821" w:rsidRPr="007C3821">
        <w:t>hlavního slovníku jednotného klasifikačního systému pro účely veřejných zakázek</w:t>
      </w:r>
      <w:r w:rsidR="001B0374">
        <w:t>:</w:t>
      </w:r>
    </w:p>
    <w:p w14:paraId="37B145F9" w14:textId="77777777" w:rsidR="00774FEC" w:rsidRPr="00E946C6" w:rsidRDefault="00774FEC" w:rsidP="00A01BDB">
      <w:pPr>
        <w:pStyle w:val="2nesltext"/>
        <w:keepNext/>
        <w:spacing w:after="120"/>
        <w:contextualSpacing w:val="0"/>
        <w:rPr>
          <w:b/>
          <w:bCs/>
        </w:rPr>
      </w:pPr>
      <w:r w:rsidRPr="00E946C6">
        <w:rPr>
          <w:b/>
          <w:bCs/>
        </w:rPr>
        <w:t>Kód CPV</w:t>
      </w:r>
      <w:r w:rsidR="007324C7" w:rsidRPr="00E946C6">
        <w:rPr>
          <w:b/>
          <w:bCs/>
        </w:rPr>
        <w:t>:</w:t>
      </w:r>
    </w:p>
    <w:p w14:paraId="185C46C7" w14:textId="2713EE87" w:rsidR="002563DF" w:rsidRPr="002563DF" w:rsidRDefault="002563DF" w:rsidP="002563DF">
      <w:pPr>
        <w:pStyle w:val="2nesltext"/>
        <w:rPr>
          <w:b/>
          <w:bCs/>
          <w:lang w:bidi="en-US"/>
        </w:rPr>
      </w:pPr>
      <w:r w:rsidRPr="002563DF">
        <w:rPr>
          <w:b/>
          <w:bCs/>
          <w:lang w:bidi="en-US"/>
        </w:rPr>
        <w:t>72200000-7</w:t>
      </w:r>
      <w:r w:rsidRPr="002563DF">
        <w:rPr>
          <w:b/>
          <w:bCs/>
          <w:lang w:bidi="en-US"/>
        </w:rPr>
        <w:tab/>
        <w:t>Programování programového vybavení a poradenské služby</w:t>
      </w:r>
    </w:p>
    <w:p w14:paraId="30FE714A" w14:textId="14804824" w:rsidR="002563DF" w:rsidRPr="002563DF" w:rsidRDefault="002563DF" w:rsidP="002563DF">
      <w:pPr>
        <w:pStyle w:val="2nesltext"/>
        <w:rPr>
          <w:lang w:bidi="en-US"/>
        </w:rPr>
      </w:pPr>
      <w:r w:rsidRPr="002563DF">
        <w:rPr>
          <w:lang w:bidi="en-US"/>
        </w:rPr>
        <w:t>72260000-5</w:t>
      </w:r>
      <w:r w:rsidRPr="002563DF">
        <w:rPr>
          <w:lang w:bidi="en-US"/>
        </w:rPr>
        <w:tab/>
        <w:t>Služby programového vybavení</w:t>
      </w:r>
    </w:p>
    <w:p w14:paraId="250B07CB" w14:textId="3336B982" w:rsidR="002563DF" w:rsidRPr="002563DF" w:rsidRDefault="002563DF" w:rsidP="002563DF">
      <w:pPr>
        <w:pStyle w:val="2nesltext"/>
        <w:rPr>
          <w:b/>
          <w:bCs/>
          <w:lang w:bidi="en-US"/>
        </w:rPr>
      </w:pPr>
      <w:r w:rsidRPr="002563DF">
        <w:t>72262000-9</w:t>
      </w:r>
      <w:r w:rsidRPr="002563DF">
        <w:tab/>
        <w:t>Vývoj programového vybavení</w:t>
      </w:r>
    </w:p>
    <w:p w14:paraId="2C4CEF56" w14:textId="77777777" w:rsidR="002563DF" w:rsidRPr="002563DF" w:rsidRDefault="002563DF" w:rsidP="002563DF">
      <w:pPr>
        <w:pStyle w:val="2nesltext"/>
      </w:pPr>
      <w:r w:rsidRPr="002563DF">
        <w:t>72268000-1</w:t>
      </w:r>
      <w:r w:rsidRPr="002563DF">
        <w:tab/>
        <w:t>Dodávka programového vybavení</w:t>
      </w:r>
    </w:p>
    <w:p w14:paraId="1E868CB6" w14:textId="77777777" w:rsidR="002563DF" w:rsidRPr="002563DF" w:rsidRDefault="002563DF" w:rsidP="002563DF">
      <w:pPr>
        <w:pStyle w:val="2nesltext"/>
      </w:pPr>
      <w:r w:rsidRPr="002563DF">
        <w:t xml:space="preserve">72263000-6 </w:t>
      </w:r>
      <w:r w:rsidRPr="002563DF">
        <w:tab/>
        <w:t>Implementace programového vybavení</w:t>
      </w:r>
    </w:p>
    <w:p w14:paraId="2AD0ED1F" w14:textId="77777777" w:rsidR="002563DF" w:rsidRPr="002563DF" w:rsidRDefault="002563DF" w:rsidP="002563DF">
      <w:pPr>
        <w:pStyle w:val="2nesltext"/>
      </w:pPr>
      <w:r w:rsidRPr="002563DF">
        <w:t xml:space="preserve">72265000-0 </w:t>
      </w:r>
      <w:r w:rsidRPr="002563DF">
        <w:tab/>
        <w:t>Konfigurace programového vybavení</w:t>
      </w:r>
    </w:p>
    <w:p w14:paraId="7EE6826E" w14:textId="686C3E1B" w:rsidR="002563DF" w:rsidRPr="002563DF" w:rsidRDefault="002563DF" w:rsidP="002563DF">
      <w:pPr>
        <w:pStyle w:val="2nesltext"/>
      </w:pPr>
      <w:r w:rsidRPr="002563DF">
        <w:t>72310000-1</w:t>
      </w:r>
      <w:r w:rsidRPr="002563DF">
        <w:tab/>
        <w:t>Zpracování dat</w:t>
      </w:r>
    </w:p>
    <w:p w14:paraId="2C259149" w14:textId="77777777" w:rsidR="002563DF" w:rsidRPr="002563DF" w:rsidRDefault="002563DF" w:rsidP="002563DF">
      <w:pPr>
        <w:pStyle w:val="2nesltext"/>
      </w:pPr>
      <w:r w:rsidRPr="002563DF">
        <w:t xml:space="preserve">72261000-2 </w:t>
      </w:r>
      <w:r w:rsidRPr="002563DF">
        <w:tab/>
        <w:t>Podpora programového vybavení</w:t>
      </w:r>
    </w:p>
    <w:p w14:paraId="38435AE3" w14:textId="77777777" w:rsidR="002563DF" w:rsidRPr="002563DF" w:rsidRDefault="002563DF" w:rsidP="002563DF">
      <w:pPr>
        <w:pStyle w:val="2nesltext"/>
      </w:pPr>
      <w:r w:rsidRPr="002563DF">
        <w:t>72267000-4</w:t>
      </w:r>
      <w:r w:rsidRPr="002563DF">
        <w:tab/>
        <w:t>Údržba a opravy programového vybavení</w:t>
      </w:r>
    </w:p>
    <w:p w14:paraId="7B0B01A7" w14:textId="77777777" w:rsidR="002563DF" w:rsidRPr="00E946C6" w:rsidRDefault="002563DF" w:rsidP="002563DF">
      <w:pPr>
        <w:pStyle w:val="2nesltext"/>
      </w:pPr>
      <w:r w:rsidRPr="002563DF">
        <w:t>72250000-2</w:t>
      </w:r>
      <w:r w:rsidRPr="002563DF">
        <w:tab/>
        <w:t>Systémové a podpůrné služby</w:t>
      </w:r>
    </w:p>
    <w:p w14:paraId="6B4429A4" w14:textId="77777777" w:rsidR="002563DF" w:rsidRDefault="002563DF" w:rsidP="00CF2CDA">
      <w:pPr>
        <w:pStyle w:val="2nesltext"/>
      </w:pPr>
    </w:p>
    <w:p w14:paraId="653E8CEE" w14:textId="77777777" w:rsidR="00774FEC" w:rsidRPr="00E420D1" w:rsidRDefault="00774FEC" w:rsidP="00774FEC">
      <w:pPr>
        <w:pStyle w:val="2margrubrika"/>
      </w:pPr>
      <w:r w:rsidRPr="00E420D1">
        <w:t>Předpokládaná hodnota veřejné zakázky</w:t>
      </w:r>
    </w:p>
    <w:p w14:paraId="369AE1DB" w14:textId="13E5456D" w:rsidR="00774FEC" w:rsidRDefault="00774FEC" w:rsidP="00313E01">
      <w:pPr>
        <w:pStyle w:val="2sltext"/>
      </w:pPr>
      <w:r>
        <w:t>Předpokládaná hodnota veřejné zakázky stanovená zadavatelem podle § 1</w:t>
      </w:r>
      <w:r w:rsidR="002D71C0">
        <w:t>6</w:t>
      </w:r>
      <w:r>
        <w:t xml:space="preserve"> a násl. zákona činí</w:t>
      </w:r>
      <w:r w:rsidR="007B74A6">
        <w:t xml:space="preserve"> </w:t>
      </w:r>
      <w:ins w:id="99" w:author="Word Document Comparison" w:date="2025-08-13T16:44:00Z" w16du:dateUtc="2025-08-13T14:44:00Z">
        <w:r w:rsidR="00A7061E">
          <w:rPr>
            <w:rFonts w:asciiTheme="minorHAnsi" w:hAnsiTheme="minorHAnsi"/>
            <w:b/>
          </w:rPr>
          <w:t>3</w:t>
        </w:r>
        <w:r w:rsidR="00C47016">
          <w:rPr>
            <w:rFonts w:asciiTheme="minorHAnsi" w:hAnsiTheme="minorHAnsi"/>
            <w:b/>
          </w:rPr>
          <w:t>8</w:t>
        </w:r>
        <w:r w:rsidR="00A7061E">
          <w:rPr>
            <w:rFonts w:asciiTheme="minorHAnsi" w:hAnsiTheme="minorHAnsi"/>
            <w:b/>
          </w:rPr>
          <w:t> </w:t>
        </w:r>
        <w:r w:rsidR="00C47016">
          <w:rPr>
            <w:rFonts w:asciiTheme="minorHAnsi" w:hAnsiTheme="minorHAnsi"/>
            <w:b/>
          </w:rPr>
          <w:t>470</w:t>
        </w:r>
      </w:ins>
      <w:del w:id="100" w:author="Word Document Comparison" w:date="2025-08-13T16:44:00Z" w16du:dateUtc="2025-08-13T14:44:00Z">
        <w:r w:rsidR="00A7061E">
          <w:rPr>
            <w:rFonts w:asciiTheme="minorHAnsi" w:hAnsiTheme="minorHAnsi"/>
            <w:b/>
          </w:rPr>
          <w:delText>37 000</w:delText>
        </w:r>
      </w:del>
      <w:r w:rsidR="00A7061E">
        <w:rPr>
          <w:rFonts w:asciiTheme="minorHAnsi" w:hAnsiTheme="minorHAnsi"/>
          <w:b/>
        </w:rPr>
        <w:t xml:space="preserve"> 000</w:t>
      </w:r>
      <w:r w:rsidRPr="00AB5EDE">
        <w:rPr>
          <w:b/>
        </w:rPr>
        <w:t>,- Kč bez DPH</w:t>
      </w:r>
      <w:r w:rsidRPr="00AB5EDE">
        <w:t>.</w:t>
      </w:r>
    </w:p>
    <w:p w14:paraId="5DA527A2" w14:textId="77777777" w:rsidR="00C47016" w:rsidRDefault="00C47016" w:rsidP="00313E01">
      <w:pPr>
        <w:pStyle w:val="2sltext"/>
        <w:rPr>
          <w:ins w:id="101" w:author="Word Document Comparison" w:date="2025-08-13T16:44:00Z" w16du:dateUtc="2025-08-13T14:44:00Z"/>
        </w:rPr>
      </w:pPr>
      <w:ins w:id="102" w:author="Word Document Comparison" w:date="2025-08-13T16:44:00Z" w16du:dateUtc="2025-08-13T14:44:00Z">
        <w:r>
          <w:t>Předpokládaná hodnota veřejné zakázky stanovená zadavatelem za celou dobu plnění veřejné zakázky podle obchodních a platebních podmínek (</w:t>
        </w:r>
        <w:r>
          <w:fldChar w:fldCharType="begin"/>
        </w:r>
        <w:r>
          <w:instrText xml:space="preserve"> REF _Ref205993915 \r \h </w:instrText>
        </w:r>
        <w:r>
          <w:fldChar w:fldCharType="separate"/>
        </w:r>
        <w:r>
          <w:t>Příloha č. 3</w:t>
        </w:r>
        <w:r>
          <w:fldChar w:fldCharType="end"/>
        </w:r>
        <w:r>
          <w:t xml:space="preserve"> dokumentace zadávacího řízení) činí </w:t>
        </w:r>
        <w:r>
          <w:rPr>
            <w:rFonts w:asciiTheme="minorHAnsi" w:hAnsiTheme="minorHAnsi"/>
            <w:b/>
          </w:rPr>
          <w:t>38 920 000</w:t>
        </w:r>
        <w:r w:rsidRPr="0555B0BD">
          <w:rPr>
            <w:b/>
            <w:bCs/>
          </w:rPr>
          <w:t>,- Kč bez DPH</w:t>
        </w:r>
        <w:r w:rsidRPr="005468BA">
          <w:t>.</w:t>
        </w:r>
      </w:ins>
    </w:p>
    <w:p w14:paraId="7ED4C479" w14:textId="77777777" w:rsidR="001F6A0E" w:rsidRPr="00C22B87" w:rsidRDefault="001F6A0E" w:rsidP="00C86D67">
      <w:pPr>
        <w:pStyle w:val="1nadpis"/>
        <w:shd w:val="clear" w:color="auto" w:fill="FFFFFF" w:themeFill="background1"/>
      </w:pPr>
      <w:bookmarkStart w:id="103" w:name="_Toc331152215"/>
      <w:bookmarkStart w:id="104" w:name="_Toc204085764"/>
      <w:bookmarkStart w:id="105" w:name="_Toc205995638"/>
      <w:r w:rsidRPr="00C22B87">
        <w:lastRenderedPageBreak/>
        <w:t xml:space="preserve">Doba </w:t>
      </w:r>
      <w:r w:rsidR="00514058" w:rsidRPr="00C22B87">
        <w:t xml:space="preserve">a místo </w:t>
      </w:r>
      <w:r w:rsidRPr="00C22B87">
        <w:t>plnění veřejné zakázky</w:t>
      </w:r>
      <w:bookmarkEnd w:id="103"/>
      <w:bookmarkEnd w:id="104"/>
      <w:bookmarkEnd w:id="105"/>
    </w:p>
    <w:p w14:paraId="4382612D" w14:textId="6639E609" w:rsidR="000840F9" w:rsidRPr="00C135E9" w:rsidRDefault="004A7F03" w:rsidP="000840F9">
      <w:pPr>
        <w:pStyle w:val="2sltext"/>
      </w:pPr>
      <w:bookmarkStart w:id="106" w:name="_Toc427668320"/>
      <w:r>
        <w:t xml:space="preserve">Doba a místo plnění jsou stanoveny v obchodních podmínkách </w:t>
      </w:r>
      <w:r w:rsidRPr="00E36279">
        <w:rPr>
          <w:rFonts w:asciiTheme="minorHAnsi" w:hAnsiTheme="minorHAnsi"/>
        </w:rPr>
        <w:t>(</w:t>
      </w:r>
      <w:r w:rsidR="00533217">
        <w:rPr>
          <w:rFonts w:asciiTheme="minorHAnsi" w:hAnsiTheme="minorHAnsi"/>
        </w:rPr>
        <w:fldChar w:fldCharType="begin"/>
      </w:r>
      <w:r w:rsidR="00F17C3F">
        <w:rPr>
          <w:rFonts w:asciiTheme="minorHAnsi" w:hAnsiTheme="minorHAnsi"/>
        </w:rPr>
        <w:instrText xml:space="preserve"> REF _Ref473578595 \r \h </w:instrText>
      </w:r>
      <w:r w:rsidR="00533217">
        <w:rPr>
          <w:rFonts w:asciiTheme="minorHAnsi" w:hAnsiTheme="minorHAnsi"/>
        </w:rPr>
      </w:r>
      <w:r w:rsidR="00533217">
        <w:rPr>
          <w:rFonts w:asciiTheme="minorHAnsi" w:hAnsiTheme="minorHAnsi"/>
        </w:rPr>
        <w:fldChar w:fldCharType="separate"/>
      </w:r>
      <w:r w:rsidR="002D6A04">
        <w:rPr>
          <w:rFonts w:asciiTheme="minorHAnsi" w:hAnsiTheme="minorHAnsi"/>
        </w:rPr>
        <w:t>Příloha č. 3</w:t>
      </w:r>
      <w:r w:rsidR="00533217">
        <w:rPr>
          <w:rFonts w:asciiTheme="minorHAnsi" w:hAnsiTheme="minorHAnsi"/>
        </w:rPr>
        <w:fldChar w:fldCharType="end"/>
      </w:r>
      <w:r>
        <w:rPr>
          <w:rFonts w:asciiTheme="minorHAnsi" w:hAnsiTheme="minorHAnsi"/>
        </w:rPr>
        <w:t xml:space="preserve"> </w:t>
      </w:r>
      <w:r w:rsidR="00D95A51" w:rsidRPr="003E6F55">
        <w:t>dokumentace</w:t>
      </w:r>
      <w:r w:rsidR="00D95A51">
        <w:t xml:space="preserve"> zadávacího řízení</w:t>
      </w:r>
      <w:r w:rsidRPr="00737668">
        <w:rPr>
          <w:rFonts w:asciiTheme="minorHAnsi" w:hAnsiTheme="minorHAnsi"/>
        </w:rPr>
        <w:t>).</w:t>
      </w:r>
    </w:p>
    <w:p w14:paraId="7BD6C1B4" w14:textId="77777777" w:rsidR="005A16F9" w:rsidRPr="00C22B87" w:rsidRDefault="00F037FC" w:rsidP="00C86D67">
      <w:pPr>
        <w:pStyle w:val="1nadpis"/>
        <w:shd w:val="clear" w:color="auto" w:fill="FFFFFF" w:themeFill="background1"/>
      </w:pPr>
      <w:bookmarkStart w:id="107" w:name="_Toc427760502"/>
      <w:bookmarkStart w:id="108" w:name="_Toc432164516"/>
      <w:bookmarkStart w:id="109" w:name="_Toc464994297"/>
      <w:bookmarkStart w:id="110" w:name="_Toc482611666"/>
      <w:bookmarkStart w:id="111" w:name="_Toc464998531"/>
      <w:bookmarkStart w:id="112" w:name="_Toc480906546"/>
      <w:bookmarkStart w:id="113" w:name="_Toc204085765"/>
      <w:bookmarkStart w:id="114" w:name="_Toc205995639"/>
      <w:bookmarkEnd w:id="106"/>
      <w:r w:rsidRPr="00C22B87">
        <w:t xml:space="preserve">Požadavky </w:t>
      </w:r>
      <w:bookmarkEnd w:id="107"/>
      <w:bookmarkEnd w:id="108"/>
      <w:r w:rsidRPr="00C22B87">
        <w:t>na prokázání kvalifikace</w:t>
      </w:r>
      <w:bookmarkEnd w:id="109"/>
      <w:bookmarkEnd w:id="110"/>
      <w:bookmarkEnd w:id="111"/>
      <w:bookmarkEnd w:id="112"/>
      <w:bookmarkEnd w:id="113"/>
      <w:bookmarkEnd w:id="114"/>
    </w:p>
    <w:p w14:paraId="78D205BB" w14:textId="2AA6F776" w:rsidR="005A16F9" w:rsidRDefault="00B56C55" w:rsidP="005F3A15">
      <w:pPr>
        <w:pStyle w:val="2sltext"/>
      </w:pPr>
      <w:r w:rsidRPr="004E5848">
        <w:t xml:space="preserve">Požadavky zadavatele </w:t>
      </w:r>
      <w:r w:rsidR="00F037FC">
        <w:t>na prokázání kvalifikace</w:t>
      </w:r>
      <w:r w:rsidR="00F037FC" w:rsidRPr="004E5848">
        <w:t xml:space="preserve"> </w:t>
      </w:r>
      <w:r w:rsidRPr="004E5848">
        <w:t xml:space="preserve">jsou stanoveny </w:t>
      </w:r>
      <w:r w:rsidR="000E2CFA">
        <w:t>v </w:t>
      </w:r>
      <w:r w:rsidR="00242769">
        <w:t>k</w:t>
      </w:r>
      <w:r w:rsidR="00F17C3F">
        <w:t>valifikační dokumentaci (</w:t>
      </w:r>
      <w:r w:rsidR="00533217">
        <w:fldChar w:fldCharType="begin"/>
      </w:r>
      <w:r w:rsidR="00F17C3F">
        <w:instrText xml:space="preserve"> REF _Ref473578439 \r \h </w:instrText>
      </w:r>
      <w:r w:rsidR="00533217">
        <w:fldChar w:fldCharType="separate"/>
      </w:r>
      <w:r w:rsidR="002D6A04">
        <w:t>Příloha č. 2</w:t>
      </w:r>
      <w:r w:rsidR="00533217">
        <w:fldChar w:fldCharType="end"/>
      </w:r>
      <w:r w:rsidR="00F17C3F">
        <w:t xml:space="preserve"> </w:t>
      </w:r>
      <w:r w:rsidR="00F17C3F" w:rsidRPr="003E6F55">
        <w:t>dokumentace</w:t>
      </w:r>
      <w:r w:rsidR="00F17C3F">
        <w:t xml:space="preserve"> zadávacího řízení)</w:t>
      </w:r>
      <w:r w:rsidR="00AD6E27">
        <w:t>.</w:t>
      </w:r>
    </w:p>
    <w:p w14:paraId="2C32D424" w14:textId="77777777" w:rsidR="001F6A0E" w:rsidRPr="00C22B87" w:rsidRDefault="001F6A0E" w:rsidP="00C86D67">
      <w:pPr>
        <w:pStyle w:val="1nadpis"/>
        <w:shd w:val="clear" w:color="auto" w:fill="FFFFFF" w:themeFill="background1"/>
      </w:pPr>
      <w:bookmarkStart w:id="115" w:name="_Toc331152219"/>
      <w:bookmarkStart w:id="116" w:name="_Toc204085766"/>
      <w:bookmarkStart w:id="117" w:name="_Toc205995640"/>
      <w:r w:rsidRPr="00C22B87">
        <w:t>Obchodní a platební podmínky</w:t>
      </w:r>
      <w:bookmarkEnd w:id="115"/>
      <w:bookmarkEnd w:id="116"/>
      <w:bookmarkEnd w:id="117"/>
    </w:p>
    <w:p w14:paraId="0E6EFEA2" w14:textId="05A92209" w:rsidR="00F57876" w:rsidRDefault="00E63865" w:rsidP="00F57876">
      <w:pPr>
        <w:pStyle w:val="2sltext"/>
      </w:pPr>
      <w:bookmarkStart w:id="118" w:name="_Toc314828801"/>
      <w:bookmarkStart w:id="119" w:name="_Toc304446812"/>
      <w:r w:rsidRPr="00F113E2">
        <w:t>Zadavatel stanoví obchodní a platební podmínky</w:t>
      </w:r>
      <w:r w:rsidRPr="002827C0">
        <w:t xml:space="preserve"> </w:t>
      </w:r>
      <w:r w:rsidRPr="007E120E">
        <w:t>formou závazn</w:t>
      </w:r>
      <w:r w:rsidR="00561A41">
        <w:t>ého</w:t>
      </w:r>
      <w:r w:rsidRPr="007E120E">
        <w:t xml:space="preserve"> návrh</w:t>
      </w:r>
      <w:r w:rsidR="00561A41">
        <w:t>u</w:t>
      </w:r>
      <w:r w:rsidRPr="007E120E">
        <w:t xml:space="preserve"> sml</w:t>
      </w:r>
      <w:r w:rsidR="00561A41">
        <w:t>ouvy</w:t>
      </w:r>
      <w:r w:rsidRPr="007E120E">
        <w:t xml:space="preserve"> </w:t>
      </w:r>
      <w:r w:rsidRPr="007E120E">
        <w:rPr>
          <w:rFonts w:asciiTheme="minorHAnsi" w:hAnsiTheme="minorHAnsi"/>
        </w:rPr>
        <w:t>(</w:t>
      </w:r>
      <w:r w:rsidRPr="0096204C">
        <w:fldChar w:fldCharType="begin"/>
      </w:r>
      <w:r w:rsidRPr="0096204C">
        <w:instrText xml:space="preserve"> REF _Ref473578595 \r \h </w:instrText>
      </w:r>
      <w:r>
        <w:instrText xml:space="preserve"> \* MERGEFORMAT </w:instrText>
      </w:r>
      <w:r w:rsidRPr="0096204C">
        <w:fldChar w:fldCharType="separate"/>
      </w:r>
      <w:r w:rsidR="002D6A04">
        <w:t>Příloha č. 3</w:t>
      </w:r>
      <w:r w:rsidRPr="0096204C">
        <w:fldChar w:fldCharType="end"/>
      </w:r>
      <w:r w:rsidRPr="0096204C">
        <w:t xml:space="preserve"> dokumentace zadávacího řízen</w:t>
      </w:r>
      <w:r>
        <w:t>í</w:t>
      </w:r>
      <w:r w:rsidRPr="007E120E">
        <w:rPr>
          <w:rFonts w:asciiTheme="minorHAnsi" w:hAnsiTheme="minorHAnsi"/>
        </w:rPr>
        <w:t>)</w:t>
      </w:r>
      <w:r w:rsidR="00561A41">
        <w:t xml:space="preserve">, </w:t>
      </w:r>
      <w:r w:rsidR="00561A41" w:rsidRPr="007E120E">
        <w:t>(</w:t>
      </w:r>
      <w:r w:rsidR="00561A41" w:rsidRPr="004E5848">
        <w:t>dále jen</w:t>
      </w:r>
      <w:r w:rsidR="00561A41">
        <w:t xml:space="preserve"> </w:t>
      </w:r>
      <w:r w:rsidR="00561A41">
        <w:rPr>
          <w:i/>
        </w:rPr>
        <w:t>„</w:t>
      </w:r>
      <w:r w:rsidR="00561A41">
        <w:rPr>
          <w:b/>
          <w:i/>
        </w:rPr>
        <w:t>návrh smlouvy</w:t>
      </w:r>
      <w:r w:rsidR="00561A41">
        <w:rPr>
          <w:i/>
        </w:rPr>
        <w:t>“</w:t>
      </w:r>
      <w:r w:rsidR="00561A41" w:rsidRPr="007E120E">
        <w:t>)</w:t>
      </w:r>
      <w:r w:rsidR="00561A41">
        <w:t>.</w:t>
      </w:r>
    </w:p>
    <w:p w14:paraId="6EF44D88" w14:textId="346CEDFD" w:rsidR="00A01BDB" w:rsidRPr="004972BE" w:rsidRDefault="00E63865" w:rsidP="004972BE">
      <w:pPr>
        <w:pStyle w:val="2sltext"/>
      </w:pPr>
      <w:r w:rsidRPr="00F57876">
        <w:rPr>
          <w:b/>
        </w:rPr>
        <w:t>Návrh sml</w:t>
      </w:r>
      <w:r w:rsidR="00561A41">
        <w:rPr>
          <w:b/>
        </w:rPr>
        <w:t>ouvy</w:t>
      </w:r>
      <w:r w:rsidRPr="00F57876">
        <w:rPr>
          <w:b/>
        </w:rPr>
        <w:t xml:space="preserve"> účastník zadávacího řízení v nabídce </w:t>
      </w:r>
      <w:r w:rsidRPr="00F34DCA">
        <w:rPr>
          <w:b/>
          <w:u w:val="single"/>
        </w:rPr>
        <w:t>nepředkládá</w:t>
      </w:r>
      <w:r w:rsidRPr="00F57876">
        <w:rPr>
          <w:b/>
        </w:rPr>
        <w:t>. Účastník zadávacího řízení namísto podepsan</w:t>
      </w:r>
      <w:r w:rsidR="00561A41">
        <w:rPr>
          <w:b/>
        </w:rPr>
        <w:t>ého</w:t>
      </w:r>
      <w:r w:rsidRPr="00F57876">
        <w:rPr>
          <w:b/>
        </w:rPr>
        <w:t xml:space="preserve"> návrh</w:t>
      </w:r>
      <w:r w:rsidR="00561A41">
        <w:rPr>
          <w:b/>
        </w:rPr>
        <w:t>u</w:t>
      </w:r>
      <w:r w:rsidRPr="00F57876">
        <w:rPr>
          <w:b/>
        </w:rPr>
        <w:t xml:space="preserve"> sml</w:t>
      </w:r>
      <w:r w:rsidR="00561A41">
        <w:rPr>
          <w:b/>
        </w:rPr>
        <w:t>ouvy</w:t>
      </w:r>
      <w:r w:rsidRPr="00F57876">
        <w:rPr>
          <w:b/>
        </w:rPr>
        <w:t xml:space="preserve"> v nabídce předloží čestné prohlášení, že návrh sml</w:t>
      </w:r>
      <w:r w:rsidR="00561A41">
        <w:rPr>
          <w:b/>
        </w:rPr>
        <w:t>ouvy</w:t>
      </w:r>
      <w:r w:rsidRPr="00F57876">
        <w:rPr>
          <w:b/>
        </w:rPr>
        <w:t xml:space="preserve"> akceptuje.</w:t>
      </w:r>
      <w:r w:rsidRPr="00F57876">
        <w:t xml:space="preserve"> Čestné prohlášení zadavatel doporučuje zpraco</w:t>
      </w:r>
      <w:r>
        <w:t>vat podle předlohy (</w:t>
      </w:r>
      <w:r>
        <w:fldChar w:fldCharType="begin"/>
      </w:r>
      <w:r>
        <w:instrText xml:space="preserve"> REF _Ref153913177 \r \h </w:instrText>
      </w:r>
      <w:r>
        <w:fldChar w:fldCharType="separate"/>
      </w:r>
      <w:r w:rsidR="002D6A04">
        <w:t>Příloha č. 4</w:t>
      </w:r>
      <w:r>
        <w:fldChar w:fldCharType="end"/>
      </w:r>
      <w:r>
        <w:t xml:space="preserve"> </w:t>
      </w:r>
      <w:r w:rsidRPr="007A74AB">
        <w:t>dokumentace zadávacího řízení).</w:t>
      </w:r>
    </w:p>
    <w:p w14:paraId="6094D7C4" w14:textId="3997FEBF" w:rsidR="00F57876" w:rsidRPr="00F57876" w:rsidRDefault="00E63865" w:rsidP="00F57876">
      <w:pPr>
        <w:pStyle w:val="2sltext"/>
      </w:pPr>
      <w:r w:rsidRPr="00F57876">
        <w:t xml:space="preserve">Účastník zadávacího řízení není oprávněn </w:t>
      </w:r>
      <w:r w:rsidR="009C1C7E">
        <w:t xml:space="preserve">provádět či </w:t>
      </w:r>
      <w:r w:rsidRPr="00F57876">
        <w:t>požadovat změny či doplnění návrh</w:t>
      </w:r>
      <w:r w:rsidR="00561A41">
        <w:t>u</w:t>
      </w:r>
      <w:r w:rsidRPr="00F57876">
        <w:t xml:space="preserve"> sml</w:t>
      </w:r>
      <w:r w:rsidR="00561A41">
        <w:t>ouvy</w:t>
      </w:r>
      <w:r w:rsidRPr="00F57876">
        <w:t>, s</w:t>
      </w:r>
      <w:r>
        <w:t> </w:t>
      </w:r>
      <w:r w:rsidRPr="00F57876">
        <w:t>výjimkou doplnění údajů, které jsou výslovně vyhrazeny pro doplnění ze strany účastníka zadávacího řízení, jež budou doplněny před podpisem sml</w:t>
      </w:r>
      <w:r w:rsidR="00561A41">
        <w:t>ouvy</w:t>
      </w:r>
      <w:r w:rsidRPr="00F57876">
        <w:t xml:space="preserve"> podle nabídky vybraného dodavatele. Smlouv</w:t>
      </w:r>
      <w:r w:rsidR="00561A41">
        <w:t>a</w:t>
      </w:r>
      <w:r w:rsidRPr="00F57876">
        <w:t xml:space="preserve"> bud</w:t>
      </w:r>
      <w:r w:rsidR="00561A41">
        <w:t>e</w:t>
      </w:r>
      <w:r w:rsidRPr="00F57876">
        <w:t xml:space="preserve"> uzavřen</w:t>
      </w:r>
      <w:r w:rsidR="00561A41">
        <w:t>a</w:t>
      </w:r>
      <w:r w:rsidRPr="00F57876">
        <w:t xml:space="preserve"> s vybraným dodavatelem postupem podle zákona.</w:t>
      </w:r>
    </w:p>
    <w:p w14:paraId="17F1BCCC" w14:textId="76FBC91B" w:rsidR="00F57876" w:rsidRDefault="00E63865" w:rsidP="00F57876">
      <w:pPr>
        <w:pStyle w:val="2sltext"/>
      </w:pPr>
      <w:r w:rsidRPr="006853E7">
        <w:t xml:space="preserve">Účastní-li se zadávacího řízení více dodavatelů společně (jako jeden účastník zadávacího řízení), </w:t>
      </w:r>
      <w:r w:rsidRPr="004E5848">
        <w:t xml:space="preserve">jsou povinni </w:t>
      </w:r>
      <w:r>
        <w:t>v nabídce předložit</w:t>
      </w:r>
      <w:r w:rsidRPr="004E5848">
        <w:t xml:space="preserve"> </w:t>
      </w:r>
      <w:r>
        <w:t>smlouvu</w:t>
      </w:r>
      <w:r w:rsidRPr="006853E7">
        <w:t xml:space="preserve">, z níž bude závazně vyplývat, že všichni tito dodavatelé budou vůči </w:t>
      </w:r>
      <w:r>
        <w:t xml:space="preserve">zadavateli a </w:t>
      </w:r>
      <w:r w:rsidRPr="006853E7">
        <w:t>třetím osobám v souvislosti s plněním veřejné zakázky zavázáni společně a</w:t>
      </w:r>
      <w:r>
        <w:t> </w:t>
      </w:r>
      <w:r w:rsidRPr="006853E7">
        <w:t>nerozdílně, a to po celou dobu plnění veřejné zakázky, i po dobu trvání jiných závazků vyplývajících z veřejné zakázky. Příslušná smlouva musí rovněž zřetelně vymezovat, který z dodavatelů je oprávněn zastupovat ostatní dodavatele ve věcech spojených s plněním předmětu veřejné zakázky či jeho určité části a který dodavatel bude fakturačním místem.</w:t>
      </w:r>
    </w:p>
    <w:p w14:paraId="3799E1DF" w14:textId="0DADAF32" w:rsidR="001F6A0E" w:rsidRPr="008F7D48" w:rsidRDefault="001F6A0E" w:rsidP="0004298E">
      <w:pPr>
        <w:pStyle w:val="1nadpis"/>
      </w:pPr>
      <w:bookmarkStart w:id="120" w:name="_Toc247105619"/>
      <w:bookmarkStart w:id="121" w:name="_Ref230587098"/>
      <w:bookmarkStart w:id="122" w:name="_Toc331152220"/>
      <w:bookmarkStart w:id="123" w:name="_Ref409684685"/>
      <w:bookmarkStart w:id="124" w:name="_Toc204085767"/>
      <w:bookmarkStart w:id="125" w:name="_Toc205995641"/>
      <w:bookmarkEnd w:id="118"/>
      <w:bookmarkEnd w:id="119"/>
      <w:r w:rsidRPr="008F7D48">
        <w:t>Požadavky na zpracování ceny</w:t>
      </w:r>
      <w:bookmarkEnd w:id="120"/>
      <w:bookmarkEnd w:id="121"/>
      <w:bookmarkEnd w:id="122"/>
      <w:r w:rsidRPr="008F7D48">
        <w:t xml:space="preserve"> plnění</w:t>
      </w:r>
      <w:bookmarkEnd w:id="123"/>
      <w:bookmarkEnd w:id="124"/>
      <w:bookmarkEnd w:id="125"/>
    </w:p>
    <w:p w14:paraId="3CE658A2" w14:textId="6BF1D018" w:rsidR="008D7978" w:rsidRPr="00D05D3D" w:rsidRDefault="008D7978" w:rsidP="008D7978">
      <w:pPr>
        <w:pStyle w:val="2sltext"/>
        <w:rPr>
          <w:color w:val="000000" w:themeColor="text1"/>
        </w:rPr>
      </w:pPr>
      <w:bookmarkStart w:id="126" w:name="_Ref427754826"/>
      <w:bookmarkStart w:id="127" w:name="_Ref443664169"/>
      <w:bookmarkStart w:id="128" w:name="_Ref108080449"/>
      <w:bookmarkStart w:id="129" w:name="_Toc331152221"/>
      <w:r w:rsidRPr="00D05D3D">
        <w:rPr>
          <w:b/>
          <w:color w:val="000000" w:themeColor="text1"/>
        </w:rPr>
        <w:t xml:space="preserve">Účastník zadávacího řízení zpracuje cenu plnění v podobě </w:t>
      </w:r>
      <w:r w:rsidR="0004298E" w:rsidRPr="00D05D3D">
        <w:rPr>
          <w:b/>
          <w:color w:val="000000" w:themeColor="text1"/>
        </w:rPr>
        <w:t xml:space="preserve">dílčích </w:t>
      </w:r>
      <w:r w:rsidRPr="00D05D3D">
        <w:rPr>
          <w:b/>
          <w:color w:val="000000" w:themeColor="text1"/>
        </w:rPr>
        <w:t xml:space="preserve">cen v členění podle předlohy </w:t>
      </w:r>
      <w:r w:rsidRPr="00D05D3D">
        <w:rPr>
          <w:color w:val="000000" w:themeColor="text1"/>
        </w:rPr>
        <w:t>(</w:t>
      </w:r>
      <w:r w:rsidRPr="00D05D3D">
        <w:rPr>
          <w:color w:val="000000" w:themeColor="text1"/>
        </w:rPr>
        <w:fldChar w:fldCharType="begin"/>
      </w:r>
      <w:r w:rsidRPr="00D05D3D">
        <w:rPr>
          <w:color w:val="000000" w:themeColor="text1"/>
        </w:rPr>
        <w:instrText xml:space="preserve"> REF _Ref140565293 \r \h </w:instrText>
      </w:r>
      <w:r w:rsidRPr="00D05D3D">
        <w:rPr>
          <w:color w:val="000000" w:themeColor="text1"/>
        </w:rPr>
      </w:r>
      <w:r w:rsidRPr="00D05D3D">
        <w:rPr>
          <w:color w:val="000000" w:themeColor="text1"/>
        </w:rPr>
        <w:fldChar w:fldCharType="separate"/>
      </w:r>
      <w:r w:rsidR="002D6A04">
        <w:rPr>
          <w:color w:val="000000" w:themeColor="text1"/>
        </w:rPr>
        <w:t>Příloha č. 5</w:t>
      </w:r>
      <w:r w:rsidRPr="00D05D3D">
        <w:rPr>
          <w:color w:val="000000" w:themeColor="text1"/>
        </w:rPr>
        <w:fldChar w:fldCharType="end"/>
      </w:r>
      <w:r w:rsidRPr="00D05D3D">
        <w:rPr>
          <w:color w:val="000000" w:themeColor="text1"/>
        </w:rPr>
        <w:t xml:space="preserve"> dokumentace zadávacího řízení)</w:t>
      </w:r>
      <w:bookmarkEnd w:id="126"/>
      <w:bookmarkEnd w:id="127"/>
      <w:r w:rsidRPr="00D05D3D">
        <w:rPr>
          <w:color w:val="000000" w:themeColor="text1"/>
        </w:rPr>
        <w:t>, (dále jen „</w:t>
      </w:r>
      <w:r w:rsidRPr="00D05D3D">
        <w:rPr>
          <w:b/>
          <w:i/>
          <w:color w:val="000000" w:themeColor="text1"/>
        </w:rPr>
        <w:t>předloha pro zpracování ceny plnění</w:t>
      </w:r>
      <w:r w:rsidRPr="00D05D3D">
        <w:rPr>
          <w:color w:val="000000" w:themeColor="text1"/>
        </w:rPr>
        <w:t>“)</w:t>
      </w:r>
      <w:bookmarkEnd w:id="128"/>
      <w:r w:rsidRPr="00D05D3D">
        <w:rPr>
          <w:color w:val="000000" w:themeColor="text1"/>
        </w:rPr>
        <w:t>.</w:t>
      </w:r>
    </w:p>
    <w:p w14:paraId="6BE301FC" w14:textId="3CDE37A0" w:rsidR="008D7978" w:rsidRPr="00385F6C" w:rsidRDefault="008D7978" w:rsidP="008D7978">
      <w:pPr>
        <w:pStyle w:val="2sltext"/>
        <w:rPr>
          <w:color w:val="000000" w:themeColor="text1"/>
        </w:rPr>
      </w:pPr>
      <w:r w:rsidRPr="00D05D3D">
        <w:rPr>
          <w:b/>
          <w:color w:val="000000" w:themeColor="text1"/>
        </w:rPr>
        <w:t>Nabídkovou cenou se rozumí cena</w:t>
      </w:r>
      <w:r w:rsidR="00D76DA9" w:rsidRPr="00D05D3D">
        <w:rPr>
          <w:b/>
          <w:color w:val="000000" w:themeColor="text1"/>
        </w:rPr>
        <w:t xml:space="preserve"> </w:t>
      </w:r>
      <w:r w:rsidRPr="00D05D3D">
        <w:rPr>
          <w:b/>
          <w:color w:val="000000" w:themeColor="text1"/>
        </w:rPr>
        <w:t xml:space="preserve">v Kč </w:t>
      </w:r>
      <w:sdt>
        <w:sdtPr>
          <w:rPr>
            <w:rStyle w:val="Styl7"/>
            <w:color w:val="000000" w:themeColor="text1"/>
          </w:rPr>
          <w:id w:val="-2025621563"/>
          <w:placeholder>
            <w:docPart w:val="B9D88D744834419DA92488496F7069E8"/>
          </w:placeholder>
          <w:dropDownList>
            <w:listItem w:value="Zvolte položku."/>
            <w:listItem w:displayText="bez DPH" w:value="bez DPH"/>
            <w:listItem w:displayText="včetně DPH" w:value="včetně DPH"/>
          </w:dropDownList>
        </w:sdtPr>
        <w:sdtEndPr>
          <w:rPr>
            <w:rStyle w:val="Standardnpsmoodstavce"/>
            <w:b w:val="0"/>
          </w:rPr>
        </w:sdtEndPr>
        <w:sdtContent>
          <w:r w:rsidR="00EF4FC6">
            <w:rPr>
              <w:rStyle w:val="Styl7"/>
              <w:color w:val="000000" w:themeColor="text1"/>
            </w:rPr>
            <w:t>bez DPH</w:t>
          </w:r>
        </w:sdtContent>
      </w:sdt>
      <w:r w:rsidRPr="00D05D3D">
        <w:rPr>
          <w:color w:val="000000" w:themeColor="text1"/>
        </w:rPr>
        <w:t xml:space="preserve"> označená jako „</w:t>
      </w:r>
      <w:r w:rsidRPr="00385F6C">
        <w:rPr>
          <w:b/>
          <w:color w:val="000000" w:themeColor="text1"/>
        </w:rPr>
        <w:t>Nabídková cena v Kč bez DPH</w:t>
      </w:r>
      <w:r w:rsidRPr="00385F6C">
        <w:rPr>
          <w:color w:val="000000" w:themeColor="text1"/>
        </w:rPr>
        <w:t>“ v předloze pro zpracování ceny plnění na listu označeném jako „</w:t>
      </w:r>
      <w:r w:rsidRPr="00385F6C">
        <w:rPr>
          <w:b/>
          <w:color w:val="000000" w:themeColor="text1"/>
        </w:rPr>
        <w:t>Nabídková cena</w:t>
      </w:r>
      <w:r w:rsidRPr="00385F6C">
        <w:rPr>
          <w:color w:val="000000" w:themeColor="text1"/>
        </w:rPr>
        <w:t>“ v </w:t>
      </w:r>
      <w:r w:rsidRPr="00385F6C">
        <w:rPr>
          <w:b/>
          <w:bCs/>
          <w:color w:val="000000" w:themeColor="text1"/>
        </w:rPr>
        <w:t>buňce „</w:t>
      </w:r>
      <w:r w:rsidR="00783193" w:rsidRPr="00385F6C">
        <w:rPr>
          <w:rFonts w:cs="Arial"/>
          <w:b/>
          <w:bCs/>
          <w:color w:val="000000" w:themeColor="text1"/>
        </w:rPr>
        <w:t>E</w:t>
      </w:r>
      <w:r w:rsidR="00473BFE" w:rsidRPr="00385F6C">
        <w:rPr>
          <w:rFonts w:cs="Arial"/>
          <w:b/>
          <w:bCs/>
          <w:color w:val="000000" w:themeColor="text1"/>
        </w:rPr>
        <w:t>1</w:t>
      </w:r>
      <w:r w:rsidR="008F7D48" w:rsidRPr="00385F6C">
        <w:rPr>
          <w:rFonts w:cs="Arial"/>
          <w:b/>
          <w:bCs/>
          <w:color w:val="000000" w:themeColor="text1"/>
        </w:rPr>
        <w:t>6</w:t>
      </w:r>
      <w:r w:rsidRPr="00385F6C">
        <w:rPr>
          <w:color w:val="000000" w:themeColor="text1"/>
        </w:rPr>
        <w:t>“ (dále jen „</w:t>
      </w:r>
      <w:r w:rsidRPr="00385F6C">
        <w:rPr>
          <w:b/>
          <w:i/>
          <w:color w:val="000000" w:themeColor="text1"/>
        </w:rPr>
        <w:t>nabídková cena</w:t>
      </w:r>
      <w:r w:rsidRPr="00385F6C">
        <w:rPr>
          <w:color w:val="000000" w:themeColor="text1"/>
        </w:rPr>
        <w:t>“).</w:t>
      </w:r>
    </w:p>
    <w:p w14:paraId="198598A0" w14:textId="5AB1CB3E" w:rsidR="00D76DA9" w:rsidRPr="00385F6C" w:rsidRDefault="00D76DA9" w:rsidP="008D7978">
      <w:pPr>
        <w:pStyle w:val="2sltext"/>
        <w:rPr>
          <w:color w:val="000000" w:themeColor="text1"/>
        </w:rPr>
      </w:pPr>
      <w:r w:rsidRPr="00385F6C">
        <w:rPr>
          <w:rFonts w:asciiTheme="minorHAnsi" w:hAnsiTheme="minorHAnsi"/>
          <w:color w:val="000000" w:themeColor="text1"/>
        </w:rPr>
        <w:t xml:space="preserve">Zadavatel uvádí, že </w:t>
      </w:r>
      <w:r w:rsidRPr="00385F6C">
        <w:rPr>
          <w:rFonts w:asciiTheme="minorHAnsi" w:hAnsiTheme="minorHAnsi"/>
          <w:b/>
          <w:bCs/>
          <w:color w:val="000000" w:themeColor="text1"/>
        </w:rPr>
        <w:t>nabídková cena je modelovou cenou</w:t>
      </w:r>
      <w:r w:rsidRPr="00385F6C">
        <w:rPr>
          <w:rFonts w:asciiTheme="minorHAnsi" w:hAnsiTheme="minorHAnsi"/>
          <w:color w:val="000000" w:themeColor="text1"/>
        </w:rPr>
        <w:t xml:space="preserve"> stanovenou pouze pro účely</w:t>
      </w:r>
      <w:r w:rsidR="00E80CE4" w:rsidRPr="00385F6C">
        <w:rPr>
          <w:color w:val="000000" w:themeColor="text1"/>
        </w:rPr>
        <w:t xml:space="preserve"> </w:t>
      </w:r>
      <w:r w:rsidRPr="00385F6C">
        <w:rPr>
          <w:color w:val="000000" w:themeColor="text1"/>
        </w:rPr>
        <w:t>hodnocení</w:t>
      </w:r>
      <w:r w:rsidRPr="00385F6C">
        <w:rPr>
          <w:rFonts w:asciiTheme="minorHAnsi" w:hAnsiTheme="minorHAnsi"/>
          <w:color w:val="000000" w:themeColor="text1"/>
        </w:rPr>
        <w:t xml:space="preserve"> porovnatelných nabídek v zadávacím řízení, nikoliv pro plnění veřejné zakázky. </w:t>
      </w:r>
      <w:r w:rsidRPr="00385F6C">
        <w:rPr>
          <w:rFonts w:asciiTheme="minorHAnsi" w:hAnsiTheme="minorHAnsi"/>
          <w:b/>
          <w:bCs/>
          <w:color w:val="000000" w:themeColor="text1"/>
        </w:rPr>
        <w:t xml:space="preserve">Pro plnění veřejné zakázky jsou </w:t>
      </w:r>
      <w:r w:rsidR="007A3FBA" w:rsidRPr="00385F6C">
        <w:rPr>
          <w:rFonts w:asciiTheme="minorHAnsi" w:hAnsiTheme="minorHAnsi"/>
          <w:b/>
          <w:bCs/>
          <w:color w:val="000000" w:themeColor="text1"/>
        </w:rPr>
        <w:t xml:space="preserve">závazné a </w:t>
      </w:r>
      <w:r w:rsidRPr="00385F6C">
        <w:rPr>
          <w:rFonts w:asciiTheme="minorHAnsi" w:hAnsiTheme="minorHAnsi"/>
          <w:b/>
          <w:bCs/>
          <w:color w:val="000000" w:themeColor="text1"/>
        </w:rPr>
        <w:t xml:space="preserve">rozhodné dílčí ceny označené </w:t>
      </w:r>
      <w:r w:rsidR="00797EDA" w:rsidRPr="00385F6C">
        <w:rPr>
          <w:b/>
          <w:bCs/>
          <w:color w:val="000000" w:themeColor="text1"/>
        </w:rPr>
        <w:t xml:space="preserve">v předloze pro zpracování ceny plnění na listu označeném jako „Nabídková cena“ </w:t>
      </w:r>
      <w:r w:rsidRPr="00385F6C">
        <w:rPr>
          <w:rFonts w:asciiTheme="minorHAnsi" w:hAnsiTheme="minorHAnsi"/>
          <w:b/>
          <w:bCs/>
          <w:color w:val="000000" w:themeColor="text1"/>
        </w:rPr>
        <w:t>dovětkem „</w:t>
      </w:r>
      <w:r w:rsidR="00797EDA" w:rsidRPr="00385F6C">
        <w:rPr>
          <w:rFonts w:asciiTheme="minorHAnsi" w:hAnsiTheme="minorHAnsi"/>
          <w:b/>
          <w:bCs/>
          <w:i/>
          <w:iCs/>
          <w:color w:val="000000" w:themeColor="text1"/>
        </w:rPr>
        <w:t>(</w:t>
      </w:r>
      <w:r w:rsidR="00212808" w:rsidRPr="00385F6C">
        <w:rPr>
          <w:rFonts w:asciiTheme="minorHAnsi" w:hAnsiTheme="minorHAnsi"/>
          <w:b/>
          <w:bCs/>
          <w:i/>
          <w:iCs/>
          <w:color w:val="000000" w:themeColor="text1"/>
        </w:rPr>
        <w:t>Cena rozhodná pro plnění veřejné zakázky</w:t>
      </w:r>
      <w:r w:rsidR="00797EDA" w:rsidRPr="00385F6C">
        <w:rPr>
          <w:rFonts w:asciiTheme="minorHAnsi" w:hAnsiTheme="minorHAnsi"/>
          <w:b/>
          <w:bCs/>
          <w:i/>
          <w:iCs/>
          <w:color w:val="000000" w:themeColor="text1"/>
        </w:rPr>
        <w:t>)</w:t>
      </w:r>
      <w:r w:rsidRPr="00385F6C">
        <w:rPr>
          <w:rFonts w:asciiTheme="minorHAnsi" w:hAnsiTheme="minorHAnsi"/>
          <w:b/>
          <w:bCs/>
          <w:color w:val="000000" w:themeColor="text1"/>
        </w:rPr>
        <w:t>“</w:t>
      </w:r>
      <w:r w:rsidR="00797EDA" w:rsidRPr="00385F6C">
        <w:rPr>
          <w:b/>
          <w:bCs/>
          <w:color w:val="000000" w:themeColor="text1"/>
        </w:rPr>
        <w:t>.</w:t>
      </w:r>
      <w:r w:rsidR="008D336A" w:rsidRPr="00385F6C">
        <w:rPr>
          <w:b/>
          <w:bCs/>
          <w:color w:val="000000" w:themeColor="text1"/>
        </w:rPr>
        <w:t xml:space="preserve"> </w:t>
      </w:r>
      <w:r w:rsidR="008D336A" w:rsidRPr="00385F6C">
        <w:rPr>
          <w:color w:val="000000" w:themeColor="text1"/>
        </w:rPr>
        <w:t>Podrobnosti smluvního vztahu jsou stanoveny v</w:t>
      </w:r>
      <w:r w:rsidR="00226961" w:rsidRPr="00385F6C">
        <w:rPr>
          <w:color w:val="000000" w:themeColor="text1"/>
        </w:rPr>
        <w:t> návrhu smlouvy</w:t>
      </w:r>
      <w:r w:rsidR="001E7E00" w:rsidRPr="00385F6C">
        <w:rPr>
          <w:color w:val="000000" w:themeColor="text1"/>
        </w:rPr>
        <w:t>.</w:t>
      </w:r>
    </w:p>
    <w:p w14:paraId="12080F39" w14:textId="016BDA1E" w:rsidR="001E7E00" w:rsidRPr="00385F6C" w:rsidRDefault="001E7E00" w:rsidP="008D7978">
      <w:pPr>
        <w:pStyle w:val="2sltext"/>
        <w:rPr>
          <w:color w:val="000000" w:themeColor="text1"/>
        </w:rPr>
      </w:pPr>
      <w:r w:rsidRPr="00D05D3D">
        <w:rPr>
          <w:bCs/>
          <w:color w:val="000000" w:themeColor="text1"/>
        </w:rPr>
        <w:lastRenderedPageBreak/>
        <w:t xml:space="preserve">Zadavatel uvádí, že </w:t>
      </w:r>
      <w:r w:rsidRPr="00D05D3D">
        <w:rPr>
          <w:b/>
          <w:color w:val="000000" w:themeColor="text1"/>
        </w:rPr>
        <w:t>počet měsíců</w:t>
      </w:r>
      <w:r w:rsidRPr="00D05D3D">
        <w:rPr>
          <w:bCs/>
          <w:color w:val="000000" w:themeColor="text1"/>
        </w:rPr>
        <w:t>, kter</w:t>
      </w:r>
      <w:r w:rsidR="00783193" w:rsidRPr="00D05D3D">
        <w:rPr>
          <w:bCs/>
          <w:color w:val="000000" w:themeColor="text1"/>
        </w:rPr>
        <w:t>ý</w:t>
      </w:r>
      <w:r w:rsidRPr="00D05D3D">
        <w:rPr>
          <w:bCs/>
          <w:color w:val="000000" w:themeColor="text1"/>
        </w:rPr>
        <w:t xml:space="preserve"> j</w:t>
      </w:r>
      <w:r w:rsidR="00783193" w:rsidRPr="00D05D3D">
        <w:rPr>
          <w:bCs/>
          <w:color w:val="000000" w:themeColor="text1"/>
        </w:rPr>
        <w:t>e</w:t>
      </w:r>
      <w:r w:rsidRPr="00D05D3D">
        <w:rPr>
          <w:bCs/>
          <w:color w:val="000000" w:themeColor="text1"/>
        </w:rPr>
        <w:t xml:space="preserve"> stanoven v předloze pro zpracování ceny plnění pro příslušný dílčí předmět plnění </w:t>
      </w:r>
      <w:r w:rsidRPr="00D05D3D">
        <w:rPr>
          <w:color w:val="000000" w:themeColor="text1"/>
        </w:rPr>
        <w:t>na listu označeném jako „</w:t>
      </w:r>
      <w:r w:rsidRPr="00D05D3D">
        <w:rPr>
          <w:b/>
          <w:color w:val="000000" w:themeColor="text1"/>
        </w:rPr>
        <w:t xml:space="preserve">Nabídková </w:t>
      </w:r>
      <w:r w:rsidRPr="00385F6C">
        <w:rPr>
          <w:b/>
          <w:color w:val="000000" w:themeColor="text1"/>
        </w:rPr>
        <w:t>cena</w:t>
      </w:r>
      <w:r w:rsidRPr="00385F6C">
        <w:rPr>
          <w:color w:val="000000" w:themeColor="text1"/>
        </w:rPr>
        <w:t xml:space="preserve">“ </w:t>
      </w:r>
      <w:r w:rsidR="00783193" w:rsidRPr="00385F6C">
        <w:rPr>
          <w:color w:val="000000" w:themeColor="text1"/>
        </w:rPr>
        <w:t>v</w:t>
      </w:r>
      <w:r w:rsidR="00783193" w:rsidRPr="00385F6C">
        <w:rPr>
          <w:b/>
          <w:bCs/>
          <w:color w:val="000000" w:themeColor="text1"/>
        </w:rPr>
        <w:t> buňce „D1</w:t>
      </w:r>
      <w:r w:rsidR="008F7D48" w:rsidRPr="00385F6C">
        <w:rPr>
          <w:b/>
          <w:bCs/>
          <w:color w:val="000000" w:themeColor="text1"/>
        </w:rPr>
        <w:t>2</w:t>
      </w:r>
      <w:r w:rsidR="00783193" w:rsidRPr="00385F6C">
        <w:rPr>
          <w:b/>
          <w:bCs/>
          <w:color w:val="000000" w:themeColor="text1"/>
        </w:rPr>
        <w:t>“</w:t>
      </w:r>
      <w:r w:rsidR="008F7D48" w:rsidRPr="00385F6C">
        <w:rPr>
          <w:b/>
          <w:bCs/>
          <w:color w:val="000000" w:themeColor="text1"/>
        </w:rPr>
        <w:t xml:space="preserve"> a „D13“</w:t>
      </w:r>
      <w:r w:rsidRPr="00385F6C">
        <w:rPr>
          <w:color w:val="000000" w:themeColor="text1"/>
        </w:rPr>
        <w:t xml:space="preserve">, </w:t>
      </w:r>
      <w:r w:rsidR="00783193" w:rsidRPr="00385F6C">
        <w:rPr>
          <w:bCs/>
          <w:color w:val="000000" w:themeColor="text1"/>
        </w:rPr>
        <w:t xml:space="preserve">je </w:t>
      </w:r>
      <w:r w:rsidRPr="00385F6C">
        <w:rPr>
          <w:bCs/>
          <w:color w:val="000000" w:themeColor="text1"/>
        </w:rPr>
        <w:t xml:space="preserve">stanoven </w:t>
      </w:r>
      <w:r w:rsidRPr="00385F6C">
        <w:rPr>
          <w:rFonts w:asciiTheme="minorHAnsi" w:hAnsiTheme="minorHAnsi"/>
          <w:b/>
          <w:bCs/>
          <w:color w:val="000000" w:themeColor="text1"/>
        </w:rPr>
        <w:t>pouze pro účely</w:t>
      </w:r>
      <w:r w:rsidRPr="00385F6C">
        <w:rPr>
          <w:b/>
          <w:bCs/>
          <w:color w:val="000000" w:themeColor="text1"/>
        </w:rPr>
        <w:t> hodnocení</w:t>
      </w:r>
      <w:r w:rsidRPr="00385F6C">
        <w:rPr>
          <w:rFonts w:asciiTheme="minorHAnsi" w:hAnsiTheme="minorHAnsi"/>
          <w:b/>
          <w:bCs/>
          <w:color w:val="000000" w:themeColor="text1"/>
        </w:rPr>
        <w:t xml:space="preserve"> porovnatelných nabídek v zadávacím řízení, nikoliv pro plnění veřejné zakázky</w:t>
      </w:r>
      <w:r w:rsidRPr="00385F6C">
        <w:rPr>
          <w:bCs/>
          <w:color w:val="000000" w:themeColor="text1"/>
        </w:rPr>
        <w:t xml:space="preserve">. </w:t>
      </w:r>
      <w:r w:rsidRPr="00385F6C">
        <w:rPr>
          <w:color w:val="000000" w:themeColor="text1"/>
        </w:rPr>
        <w:t>Podrobnosti smluvního vztahu jsou stanoveny v</w:t>
      </w:r>
      <w:r w:rsidR="00226961" w:rsidRPr="00385F6C">
        <w:rPr>
          <w:color w:val="000000" w:themeColor="text1"/>
        </w:rPr>
        <w:t> návrhu smlouvy</w:t>
      </w:r>
      <w:r w:rsidRPr="00385F6C">
        <w:rPr>
          <w:color w:val="000000" w:themeColor="text1"/>
        </w:rPr>
        <w:t>.</w:t>
      </w:r>
    </w:p>
    <w:p w14:paraId="7ED01728" w14:textId="23FDFBB3" w:rsidR="008D7978" w:rsidRPr="00385F6C" w:rsidRDefault="008D7978" w:rsidP="008D7978">
      <w:pPr>
        <w:pStyle w:val="2sltext"/>
        <w:rPr>
          <w:rFonts w:asciiTheme="minorHAnsi" w:hAnsiTheme="minorHAnsi"/>
          <w:color w:val="000000" w:themeColor="text1"/>
          <w:u w:val="single"/>
        </w:rPr>
      </w:pPr>
      <w:r w:rsidRPr="00385F6C">
        <w:rPr>
          <w:bCs/>
          <w:color w:val="000000" w:themeColor="text1"/>
        </w:rPr>
        <w:t xml:space="preserve">Ceny dle odst. </w:t>
      </w:r>
      <w:r w:rsidRPr="00385F6C">
        <w:rPr>
          <w:bCs/>
          <w:color w:val="000000" w:themeColor="text1"/>
        </w:rPr>
        <w:fldChar w:fldCharType="begin"/>
      </w:r>
      <w:r w:rsidRPr="00385F6C">
        <w:rPr>
          <w:bCs/>
          <w:color w:val="000000" w:themeColor="text1"/>
        </w:rPr>
        <w:instrText xml:space="preserve"> REF _Ref443664169 \n \h  \* MERGEFORMAT </w:instrText>
      </w:r>
      <w:r w:rsidRPr="00385F6C">
        <w:rPr>
          <w:bCs/>
          <w:color w:val="000000" w:themeColor="text1"/>
        </w:rPr>
      </w:r>
      <w:r w:rsidRPr="00385F6C">
        <w:rPr>
          <w:bCs/>
          <w:color w:val="000000" w:themeColor="text1"/>
        </w:rPr>
        <w:fldChar w:fldCharType="separate"/>
      </w:r>
      <w:r w:rsidR="002D6A04">
        <w:rPr>
          <w:bCs/>
          <w:color w:val="000000" w:themeColor="text1"/>
        </w:rPr>
        <w:t>7.1</w:t>
      </w:r>
      <w:r w:rsidRPr="00385F6C">
        <w:rPr>
          <w:bCs/>
          <w:color w:val="000000" w:themeColor="text1"/>
        </w:rPr>
        <w:fldChar w:fldCharType="end"/>
      </w:r>
      <w:r w:rsidRPr="00385F6C">
        <w:rPr>
          <w:bCs/>
          <w:color w:val="000000" w:themeColor="text1"/>
        </w:rPr>
        <w:t xml:space="preserve"> dokumentace zadávacího řízení musí být stanoveny jako závazné, nejvýše přípustné a nepřekročitelné</w:t>
      </w:r>
      <w:r w:rsidRPr="00385F6C">
        <w:rPr>
          <w:b/>
          <w:color w:val="000000" w:themeColor="text1"/>
        </w:rPr>
        <w:t xml:space="preserve"> </w:t>
      </w:r>
      <w:r w:rsidRPr="00385F6C">
        <w:rPr>
          <w:color w:val="000000" w:themeColor="text1"/>
        </w:rPr>
        <w:t>(s výjimkami stanovenými v</w:t>
      </w:r>
      <w:r w:rsidR="00226961" w:rsidRPr="00385F6C">
        <w:rPr>
          <w:color w:val="000000" w:themeColor="text1"/>
        </w:rPr>
        <w:t> návrhu smlouvy</w:t>
      </w:r>
      <w:r w:rsidRPr="00385F6C">
        <w:rPr>
          <w:color w:val="000000" w:themeColor="text1"/>
        </w:rPr>
        <w:t xml:space="preserve">). Účastník zadávacího řízení je povinen do jednotlivých cen </w:t>
      </w:r>
      <w:r w:rsidRPr="00385F6C">
        <w:rPr>
          <w:rFonts w:asciiTheme="minorHAnsi" w:hAnsiTheme="minorHAnsi"/>
          <w:color w:val="000000" w:themeColor="text1"/>
        </w:rPr>
        <w:t>zahrnout všechny případné náklady či poplatky a další výdaje, které mu při realizaci veřejné zakázky podle zadávací dokumentace vzniknou nebo mohou vzniknout</w:t>
      </w:r>
      <w:r w:rsidRPr="00385F6C">
        <w:rPr>
          <w:color w:val="000000" w:themeColor="text1"/>
        </w:rPr>
        <w:t xml:space="preserve">, podrobnosti stanoví </w:t>
      </w:r>
      <w:r w:rsidR="00226961" w:rsidRPr="00385F6C">
        <w:rPr>
          <w:color w:val="000000" w:themeColor="text1"/>
        </w:rPr>
        <w:t>návrh smlouvy</w:t>
      </w:r>
      <w:r w:rsidRPr="00385F6C">
        <w:rPr>
          <w:rFonts w:asciiTheme="minorHAnsi" w:hAnsiTheme="minorHAnsi"/>
          <w:color w:val="000000" w:themeColor="text1"/>
        </w:rPr>
        <w:t>. Součástí jednotlivých cen musí být veškerá plnění dodavatele z titulu splnění povinností stanovených v</w:t>
      </w:r>
      <w:r w:rsidR="00226961" w:rsidRPr="00385F6C">
        <w:rPr>
          <w:rFonts w:asciiTheme="minorHAnsi" w:hAnsiTheme="minorHAnsi"/>
          <w:color w:val="000000" w:themeColor="text1"/>
        </w:rPr>
        <w:t> návrhu smlouvy</w:t>
      </w:r>
      <w:r w:rsidRPr="00385F6C">
        <w:rPr>
          <w:rFonts w:asciiTheme="minorHAnsi" w:hAnsiTheme="minorHAnsi"/>
          <w:color w:val="000000" w:themeColor="text1"/>
        </w:rPr>
        <w:t>.</w:t>
      </w:r>
    </w:p>
    <w:p w14:paraId="1015480E" w14:textId="6D5D9B9C" w:rsidR="008D7978" w:rsidRPr="00376BDE" w:rsidRDefault="00376BDE" w:rsidP="008D7978">
      <w:pPr>
        <w:pStyle w:val="2sltext"/>
        <w:rPr>
          <w:color w:val="000000" w:themeColor="text1"/>
        </w:rPr>
      </w:pPr>
      <w:r w:rsidRPr="00385F6C">
        <w:t xml:space="preserve">Zadavatel stanovil pro některé ceny </w:t>
      </w:r>
      <w:r w:rsidRPr="00385F6C">
        <w:rPr>
          <w:b/>
          <w:bCs/>
        </w:rPr>
        <w:t>nejvýše přípustné hodnoty těchto cen</w:t>
      </w:r>
      <w:r w:rsidRPr="00385F6C">
        <w:t>.</w:t>
      </w:r>
      <w:r w:rsidRPr="00376BDE">
        <w:t xml:space="preserve"> Tyto nejvýše přípustné hodnoty těchto cen jsou pro tyto jednotlivé ceny </w:t>
      </w:r>
      <w:r w:rsidRPr="00385F6C">
        <w:rPr>
          <w:b/>
          <w:bCs/>
        </w:rPr>
        <w:t>stanoveny</w:t>
      </w:r>
      <w:r w:rsidRPr="00385F6C">
        <w:t xml:space="preserve"> v předloze pro zpracování ceny plnění na listu označeném jako „</w:t>
      </w:r>
      <w:r w:rsidRPr="00385F6C">
        <w:rPr>
          <w:b/>
          <w:i/>
          <w:iCs/>
        </w:rPr>
        <w:t>Nabídková cena</w:t>
      </w:r>
      <w:r w:rsidRPr="00385F6C">
        <w:t>“ ve sloupci „</w:t>
      </w:r>
      <w:r w:rsidRPr="00385F6C">
        <w:rPr>
          <w:rFonts w:cs="Arial"/>
          <w:b/>
        </w:rPr>
        <w:t>D</w:t>
      </w:r>
      <w:r w:rsidRPr="00385F6C">
        <w:t>“ označeném jako „</w:t>
      </w:r>
      <w:r w:rsidRPr="00385F6C">
        <w:rPr>
          <w:b/>
          <w:bCs/>
          <w:i/>
          <w:iCs/>
        </w:rPr>
        <w:t xml:space="preserve">Nejvýše přípustná hodnota ceny za </w:t>
      </w:r>
      <w:r w:rsidR="00851C7C" w:rsidRPr="00385F6C">
        <w:rPr>
          <w:b/>
          <w:bCs/>
          <w:i/>
          <w:iCs/>
        </w:rPr>
        <w:t>provedení</w:t>
      </w:r>
      <w:r w:rsidRPr="00385F6C">
        <w:rPr>
          <w:b/>
          <w:bCs/>
          <w:i/>
          <w:iCs/>
        </w:rPr>
        <w:t xml:space="preserve"> dílčího předmětu plnění v Kč bez DPH</w:t>
      </w:r>
      <w:r w:rsidRPr="00385F6C">
        <w:t>“ v buňkách „</w:t>
      </w:r>
      <w:r w:rsidRPr="00385F6C">
        <w:rPr>
          <w:b/>
          <w:bCs/>
        </w:rPr>
        <w:t>D8</w:t>
      </w:r>
      <w:r w:rsidRPr="00385F6C">
        <w:t>“, „</w:t>
      </w:r>
      <w:r w:rsidRPr="00385F6C">
        <w:rPr>
          <w:b/>
          <w:bCs/>
        </w:rPr>
        <w:t>D9</w:t>
      </w:r>
      <w:r w:rsidRPr="00385F6C">
        <w:t>“ a „</w:t>
      </w:r>
      <w:r w:rsidRPr="00385F6C">
        <w:rPr>
          <w:b/>
          <w:bCs/>
        </w:rPr>
        <w:t>D10</w:t>
      </w:r>
      <w:r w:rsidRPr="00385F6C">
        <w:t>“ (dále jen „</w:t>
      </w:r>
      <w:r w:rsidRPr="00385F6C">
        <w:rPr>
          <w:b/>
          <w:i/>
        </w:rPr>
        <w:t>nejvýše přípustná hodnota ceny</w:t>
      </w:r>
      <w:r w:rsidRPr="00385F6C">
        <w:t xml:space="preserve">“). </w:t>
      </w:r>
      <w:r w:rsidRPr="00385F6C">
        <w:rPr>
          <w:b/>
          <w:bCs/>
        </w:rPr>
        <w:t>Překročení nejvýše přípustné hodnoty ceny</w:t>
      </w:r>
      <w:r w:rsidRPr="00385F6C">
        <w:t xml:space="preserve"> u jakékoliv</w:t>
      </w:r>
      <w:r w:rsidRPr="00376BDE">
        <w:t xml:space="preserve"> z těchto cen znamená nesplnění zadávacích podmínek veřejné zakázky.</w:t>
      </w:r>
    </w:p>
    <w:p w14:paraId="1B79F191" w14:textId="7667A3E8" w:rsidR="008D7978" w:rsidRPr="00D05D3D" w:rsidRDefault="008D7978" w:rsidP="008D7978">
      <w:pPr>
        <w:pStyle w:val="2sltext"/>
        <w:rPr>
          <w:bCs/>
          <w:color w:val="000000" w:themeColor="text1"/>
        </w:rPr>
      </w:pPr>
      <w:r w:rsidRPr="00D05D3D">
        <w:rPr>
          <w:bCs/>
          <w:color w:val="000000" w:themeColor="text1"/>
        </w:rPr>
        <w:t>Nabídka musí obsahovat řádně zpracovanou cenu plnění.</w:t>
      </w:r>
    </w:p>
    <w:p w14:paraId="30350F29" w14:textId="5B6AD78D" w:rsidR="008D7978" w:rsidRPr="00D05D3D" w:rsidRDefault="008D7978" w:rsidP="008D7978">
      <w:pPr>
        <w:pStyle w:val="2sltext"/>
        <w:rPr>
          <w:color w:val="000000" w:themeColor="text1"/>
        </w:rPr>
      </w:pPr>
      <w:r w:rsidRPr="00D05D3D">
        <w:rPr>
          <w:b/>
          <w:color w:val="000000" w:themeColor="text1"/>
          <w:u w:val="single"/>
        </w:rPr>
        <w:t>Účastník zadávacího řízení zpracuje cenu plnění podle předloženého vzoru tabulky, tj. předlohy pro zpracování ceny plnění</w:t>
      </w:r>
      <w:r w:rsidRPr="00D05D3D">
        <w:rPr>
          <w:b/>
          <w:color w:val="000000" w:themeColor="text1"/>
        </w:rPr>
        <w:t xml:space="preserve"> </w:t>
      </w:r>
      <w:r w:rsidRPr="00D05D3D">
        <w:rPr>
          <w:color w:val="000000" w:themeColor="text1"/>
        </w:rPr>
        <w:t>(</w:t>
      </w:r>
      <w:r w:rsidR="00444D6F" w:rsidRPr="00D05D3D">
        <w:rPr>
          <w:color w:val="000000" w:themeColor="text1"/>
        </w:rPr>
        <w:fldChar w:fldCharType="begin"/>
      </w:r>
      <w:r w:rsidR="00444D6F" w:rsidRPr="00D05D3D">
        <w:rPr>
          <w:color w:val="000000" w:themeColor="text1"/>
        </w:rPr>
        <w:instrText xml:space="preserve"> REF _Ref140565293 \r \h </w:instrText>
      </w:r>
      <w:r w:rsidR="00444D6F" w:rsidRPr="00D05D3D">
        <w:rPr>
          <w:color w:val="000000" w:themeColor="text1"/>
        </w:rPr>
      </w:r>
      <w:r w:rsidR="00444D6F" w:rsidRPr="00D05D3D">
        <w:rPr>
          <w:color w:val="000000" w:themeColor="text1"/>
        </w:rPr>
        <w:fldChar w:fldCharType="separate"/>
      </w:r>
      <w:r w:rsidR="002D6A04">
        <w:rPr>
          <w:color w:val="000000" w:themeColor="text1"/>
        </w:rPr>
        <w:t>Příloha č. 5</w:t>
      </w:r>
      <w:r w:rsidR="00444D6F" w:rsidRPr="00D05D3D">
        <w:rPr>
          <w:color w:val="000000" w:themeColor="text1"/>
        </w:rPr>
        <w:fldChar w:fldCharType="end"/>
      </w:r>
      <w:r w:rsidR="00444D6F" w:rsidRPr="00D05D3D">
        <w:rPr>
          <w:color w:val="000000" w:themeColor="text1"/>
        </w:rPr>
        <w:t xml:space="preserve"> </w:t>
      </w:r>
      <w:r w:rsidRPr="00D05D3D">
        <w:rPr>
          <w:color w:val="000000" w:themeColor="text1"/>
        </w:rPr>
        <w:t xml:space="preserve">dokumentace zadávacího řízení). Účastník zadávacího řízení </w:t>
      </w:r>
      <w:r w:rsidRPr="00D05D3D">
        <w:rPr>
          <w:b/>
          <w:bCs/>
          <w:color w:val="000000" w:themeColor="text1"/>
        </w:rPr>
        <w:t>použije předložený vzor tabulky</w:t>
      </w:r>
      <w:r w:rsidRPr="00D05D3D">
        <w:rPr>
          <w:color w:val="000000" w:themeColor="text1"/>
        </w:rPr>
        <w:t xml:space="preserve">, přičemž </w:t>
      </w:r>
      <w:r w:rsidRPr="00D05D3D">
        <w:rPr>
          <w:b/>
          <w:bCs/>
          <w:color w:val="000000" w:themeColor="text1"/>
          <w:u w:val="single"/>
        </w:rPr>
        <w:t>vyplní pouze buňky</w:t>
      </w:r>
      <w:r w:rsidRPr="00D05D3D">
        <w:rPr>
          <w:color w:val="000000" w:themeColor="text1"/>
        </w:rPr>
        <w:t>, které jsou podbarveny světle modrou barvou („</w:t>
      </w:r>
      <w:r w:rsidRPr="00D05D3D">
        <w:rPr>
          <w:color w:val="000000" w:themeColor="text1"/>
          <w:shd w:val="clear" w:color="auto" w:fill="C6D9F1" w:themeFill="text2" w:themeFillTint="33"/>
        </w:rPr>
        <w:t>_____</w:t>
      </w:r>
      <w:r w:rsidRPr="00D05D3D">
        <w:rPr>
          <w:color w:val="000000" w:themeColor="text1"/>
        </w:rPr>
        <w:t xml:space="preserve">“), a tabulka prostřednictvím předdefinovaných </w:t>
      </w:r>
      <w:r w:rsidR="0074362E" w:rsidRPr="00D05D3D">
        <w:rPr>
          <w:color w:val="000000" w:themeColor="text1"/>
        </w:rPr>
        <w:t xml:space="preserve">viditelných </w:t>
      </w:r>
      <w:r w:rsidRPr="00D05D3D">
        <w:rPr>
          <w:color w:val="000000" w:themeColor="text1"/>
        </w:rPr>
        <w:t>vzorců</w:t>
      </w:r>
      <w:r w:rsidR="0074362E" w:rsidRPr="00D05D3D">
        <w:rPr>
          <w:color w:val="000000" w:themeColor="text1"/>
        </w:rPr>
        <w:t xml:space="preserve"> </w:t>
      </w:r>
      <w:r w:rsidRPr="00D05D3D">
        <w:rPr>
          <w:color w:val="000000" w:themeColor="text1"/>
        </w:rPr>
        <w:t xml:space="preserve">vypočítá zbylé údaje za účastníka zadávacího řízení. </w:t>
      </w:r>
      <w:r w:rsidRPr="00D05D3D">
        <w:rPr>
          <w:b/>
          <w:color w:val="000000" w:themeColor="text1"/>
        </w:rPr>
        <w:t>Účastník zadávacího řízení není oprávněn, vedle ocenění položek ceny plnění, provádět v předloze pro zpracování ceny plnění jakékoliv změny</w:t>
      </w:r>
      <w:r w:rsidRPr="00D05D3D">
        <w:rPr>
          <w:color w:val="000000" w:themeColor="text1"/>
        </w:rPr>
        <w:t xml:space="preserve"> (zejména měnit strukturu a členění ceny plnění, měnit názvy, popisy, měrné jednotky, počty měrných jednotek či jiné informace uvedené u jednotlivých položek ceny plnění, doplňovat či odstraňovat položky předlohy pro zpracování ceny plnění apod.)</w:t>
      </w:r>
    </w:p>
    <w:p w14:paraId="28F74500" w14:textId="3A10A03C" w:rsidR="007A3FBA" w:rsidRPr="00D05D3D" w:rsidRDefault="007A3FBA" w:rsidP="008D7978">
      <w:pPr>
        <w:pStyle w:val="2sltext"/>
        <w:rPr>
          <w:color w:val="000000" w:themeColor="text1"/>
        </w:rPr>
      </w:pPr>
      <w:r w:rsidRPr="00D05D3D">
        <w:rPr>
          <w:bCs/>
          <w:color w:val="000000" w:themeColor="text1"/>
        </w:rPr>
        <w:t>Zadavatel si vyhrazuje právo (nikoli povinnost) vyloučit ze zadávacího řízení účastníka zadávacího řízení, v jehož nabídce bude u některé z cen (zaokrouhlených na dvě desetinná místa) uvedena nulová, záporná nebo žádná hodnota, nestanoví-li předloha pro zpracování ceny plnění u</w:t>
      </w:r>
      <w:r w:rsidR="00955CDC">
        <w:rPr>
          <w:bCs/>
          <w:color w:val="000000" w:themeColor="text1"/>
        </w:rPr>
        <w:t> </w:t>
      </w:r>
      <w:r w:rsidRPr="00D05D3D">
        <w:rPr>
          <w:bCs/>
          <w:color w:val="000000" w:themeColor="text1"/>
        </w:rPr>
        <w:t>některé z cen výslovně jinak (pak platí pokyn uvedený v předloze pro zpracování ceny plnění).</w:t>
      </w:r>
    </w:p>
    <w:p w14:paraId="7E93564E" w14:textId="77777777" w:rsidR="008D7978" w:rsidRPr="00D05D3D" w:rsidRDefault="008D7978" w:rsidP="008D7978">
      <w:pPr>
        <w:pStyle w:val="2sltext"/>
        <w:rPr>
          <w:color w:val="000000" w:themeColor="text1"/>
        </w:rPr>
      </w:pPr>
      <w:r w:rsidRPr="00D05D3D">
        <w:rPr>
          <w:b/>
          <w:color w:val="000000" w:themeColor="text1"/>
        </w:rPr>
        <w:t>Jednotlivé číselné údaje je účastník zadávacího řízení povinen stanovit, případně zaokrouhlit, na dvě desetinná místa.</w:t>
      </w:r>
    </w:p>
    <w:p w14:paraId="7562FA4D" w14:textId="14363677" w:rsidR="008D7978" w:rsidRPr="00D05D3D" w:rsidRDefault="008D7978" w:rsidP="008D7978">
      <w:pPr>
        <w:pStyle w:val="2sltext"/>
        <w:rPr>
          <w:color w:val="000000" w:themeColor="text1"/>
        </w:rPr>
      </w:pPr>
      <w:r w:rsidRPr="00D05D3D">
        <w:rPr>
          <w:color w:val="000000" w:themeColor="text1"/>
        </w:rPr>
        <w:t>DPH se rozumí peněžní částka, jejíž výše odpovídá výši daně z přidané hodnoty vypočtené podle zákona č. 235/2004 Sb., o dani z přidané hodnoty, ve znění pozdějších předpisů. Není-li účastník zadávacího řízení registrovaným plátcem DPH, tuto skutečnost výslovně uvede prohlášením v</w:t>
      </w:r>
      <w:r w:rsidR="00444D6F" w:rsidRPr="00D05D3D">
        <w:rPr>
          <w:color w:val="000000" w:themeColor="text1"/>
        </w:rPr>
        <w:t> nabídce.</w:t>
      </w:r>
    </w:p>
    <w:p w14:paraId="525F5D4F" w14:textId="7129417F" w:rsidR="008D7978" w:rsidRPr="00D05D3D" w:rsidRDefault="008D7978" w:rsidP="008D7978">
      <w:pPr>
        <w:pStyle w:val="2sltext"/>
        <w:rPr>
          <w:color w:val="000000" w:themeColor="text1"/>
        </w:rPr>
      </w:pPr>
      <w:r w:rsidRPr="00D05D3D">
        <w:rPr>
          <w:color w:val="000000" w:themeColor="text1"/>
        </w:rPr>
        <w:t>Účastník zadávacího řízení je odpovědný za obsah jím podané nabídky.</w:t>
      </w:r>
    </w:p>
    <w:p w14:paraId="3E9FE7B0" w14:textId="1A83EE72" w:rsidR="001F6A0E" w:rsidRPr="00D76DA9" w:rsidRDefault="001F6A0E" w:rsidP="00DB1260">
      <w:pPr>
        <w:pStyle w:val="1nadpis"/>
      </w:pPr>
      <w:bookmarkStart w:id="130" w:name="_Toc204085768"/>
      <w:bookmarkStart w:id="131" w:name="_Toc205995642"/>
      <w:r w:rsidRPr="00D76DA9">
        <w:t>Hodnocení nabídek</w:t>
      </w:r>
      <w:bookmarkEnd w:id="129"/>
      <w:bookmarkEnd w:id="130"/>
      <w:bookmarkEnd w:id="131"/>
    </w:p>
    <w:p w14:paraId="14967DB0" w14:textId="77777777" w:rsidR="00561A41" w:rsidRPr="00502F9A" w:rsidRDefault="00561A41" w:rsidP="00561A41">
      <w:pPr>
        <w:pStyle w:val="2margrubrika"/>
      </w:pPr>
      <w:bookmarkStart w:id="132" w:name="_Hlk127977365"/>
      <w:bookmarkStart w:id="133" w:name="_Toc331152222"/>
      <w:r w:rsidRPr="00185BA2">
        <w:t xml:space="preserve">Ekonomická </w:t>
      </w:r>
      <w:r w:rsidRPr="00D76DA9">
        <w:t>výhodnost</w:t>
      </w:r>
      <w:r w:rsidRPr="00185BA2">
        <w:t xml:space="preserve"> nabídek</w:t>
      </w:r>
    </w:p>
    <w:p w14:paraId="6C608D92" w14:textId="77777777" w:rsidR="00561A41" w:rsidRPr="00502F9A" w:rsidRDefault="00561A41" w:rsidP="00561A41">
      <w:pPr>
        <w:pStyle w:val="2sltext"/>
      </w:pPr>
      <w:r w:rsidRPr="00502F9A">
        <w:t>Hodnocení nabídek bude provedeno v souladu s § 114 odst. 1 zákona podle jejich ekonomické výhodnosti.</w:t>
      </w:r>
    </w:p>
    <w:p w14:paraId="4F240290" w14:textId="77777777" w:rsidR="00561A41" w:rsidRDefault="00561A41" w:rsidP="00561A41">
      <w:pPr>
        <w:pStyle w:val="2sltext"/>
      </w:pPr>
      <w:r w:rsidRPr="00502F9A">
        <w:lastRenderedPageBreak/>
        <w:t xml:space="preserve">Ekonomická výhodnost nabídek bude hodnocena v souladu s § 114 odst. 2 věta </w:t>
      </w:r>
      <w:r>
        <w:t>druhá</w:t>
      </w:r>
      <w:r w:rsidRPr="00502F9A">
        <w:t xml:space="preserve"> zákona podle </w:t>
      </w:r>
      <w:r>
        <w:rPr>
          <w:b/>
        </w:rPr>
        <w:t>nejnižší nabídkové ceny.</w:t>
      </w:r>
    </w:p>
    <w:p w14:paraId="33833723" w14:textId="77777777" w:rsidR="00561A41" w:rsidRDefault="00561A41" w:rsidP="00561A41">
      <w:pPr>
        <w:pStyle w:val="2margrubrika"/>
      </w:pPr>
      <w:r w:rsidRPr="00D178C4">
        <w:t>Pravidla pro hodnocení nabídek</w:t>
      </w:r>
    </w:p>
    <w:p w14:paraId="4BE717F9" w14:textId="77777777" w:rsidR="00561A41" w:rsidRPr="00BB5039" w:rsidRDefault="00561A41" w:rsidP="00561A41">
      <w:pPr>
        <w:pStyle w:val="2sltext"/>
        <w:rPr>
          <w:b/>
        </w:rPr>
      </w:pPr>
      <w:r w:rsidRPr="00185BA2">
        <w:t>Zadavatel stanovil v souladu s § 11</w:t>
      </w:r>
      <w:r>
        <w:t>5</w:t>
      </w:r>
      <w:r w:rsidRPr="00185BA2">
        <w:t xml:space="preserve"> zákona</w:t>
      </w:r>
      <w:r>
        <w:t xml:space="preserve"> jako jediné kritérium hodnocení </w:t>
      </w:r>
      <w:r>
        <w:rPr>
          <w:b/>
        </w:rPr>
        <w:t>n</w:t>
      </w:r>
      <w:r w:rsidRPr="00177531">
        <w:rPr>
          <w:b/>
        </w:rPr>
        <w:t>abídkovou cenu</w:t>
      </w:r>
      <w:r w:rsidRPr="00177531">
        <w:t>, přičemž</w:t>
      </w:r>
      <w:r>
        <w:rPr>
          <w:b/>
        </w:rPr>
        <w:t xml:space="preserve"> </w:t>
      </w:r>
      <w:r w:rsidRPr="004650C4">
        <w:rPr>
          <w:b/>
        </w:rPr>
        <w:t>nabídky budou vyhodnoceny prostým seřazením nabídek podle výše nabídkové ceny</w:t>
      </w:r>
      <w:r w:rsidRPr="000376C5">
        <w:t xml:space="preserve"> </w:t>
      </w:r>
      <w:r>
        <w:t>od nabídky s nejnižší nabídkovou cenou po nabídku s nejvyšší nabídkovou cenou.</w:t>
      </w:r>
    </w:p>
    <w:p w14:paraId="7B8F98A0" w14:textId="77777777" w:rsidR="00561A41" w:rsidRPr="00040E49" w:rsidRDefault="00561A41" w:rsidP="00561A41">
      <w:pPr>
        <w:pStyle w:val="2sltext"/>
        <w:rPr>
          <w:b/>
        </w:rPr>
      </w:pPr>
      <w:r w:rsidRPr="00BB5039">
        <w:rPr>
          <w:b/>
        </w:rPr>
        <w:t xml:space="preserve">Ekonomicky </w:t>
      </w:r>
      <w:r w:rsidRPr="00040E49">
        <w:rPr>
          <w:b/>
        </w:rPr>
        <w:t>nejvýhodnější nabídkou je nabídka s nejnižší nabídkovou cenou.</w:t>
      </w:r>
    </w:p>
    <w:p w14:paraId="095C1F4E" w14:textId="202DF4C2" w:rsidR="00561A41" w:rsidRPr="00561A41" w:rsidRDefault="00561A41" w:rsidP="00561A41">
      <w:pPr>
        <w:pStyle w:val="2sltext"/>
        <w:rPr>
          <w:b/>
        </w:rPr>
      </w:pPr>
      <w:r w:rsidRPr="00040E49">
        <w:t>Pokud se na prvním místě v pořadí nabídek umístí dvě nebo více nabídek se shodnou nabídkovou cenou, rozhodne o konečném pořadí los.</w:t>
      </w:r>
      <w:r>
        <w:t xml:space="preserve"> </w:t>
      </w:r>
      <w:r w:rsidRPr="00AA703D">
        <w:rPr>
          <w:bCs/>
        </w:rPr>
        <w:t xml:space="preserve">Losování bude </w:t>
      </w:r>
      <w:r>
        <w:rPr>
          <w:bCs/>
        </w:rPr>
        <w:t>provedeno</w:t>
      </w:r>
      <w:r w:rsidRPr="00AA703D">
        <w:rPr>
          <w:bCs/>
        </w:rPr>
        <w:t xml:space="preserve"> v souladu se zásadami </w:t>
      </w:r>
      <w:r>
        <w:rPr>
          <w:bCs/>
        </w:rPr>
        <w:t>zadávání veřejných stanovenými</w:t>
      </w:r>
      <w:r w:rsidRPr="00AA703D">
        <w:rPr>
          <w:bCs/>
        </w:rPr>
        <w:t xml:space="preserve"> v § 6 zákona. </w:t>
      </w:r>
      <w:r>
        <w:rPr>
          <w:bCs/>
        </w:rPr>
        <w:t xml:space="preserve">Účastníci zadávacího řízení, mezi jejichž nabídkami bude losování probíhat, mají právo se losování účastnit. Zadavatel vyrozumí účastníky zadávacího řízení, mezi jejichž nabídkami bude losování probíhat, prostřednictvím </w:t>
      </w:r>
      <w:r w:rsidRPr="00FB0CA7">
        <w:rPr>
          <w:bCs/>
        </w:rPr>
        <w:t xml:space="preserve">elektronického nástroje dostupného na internetové adrese veřejné zakázky uvedené v čl. </w:t>
      </w:r>
      <w:r>
        <w:rPr>
          <w:bCs/>
        </w:rPr>
        <w:fldChar w:fldCharType="begin"/>
      </w:r>
      <w:r>
        <w:rPr>
          <w:bCs/>
        </w:rPr>
        <w:instrText xml:space="preserve"> REF _Ref458064726 \n \h </w:instrText>
      </w:r>
      <w:r>
        <w:rPr>
          <w:bCs/>
        </w:rPr>
      </w:r>
      <w:r>
        <w:rPr>
          <w:bCs/>
        </w:rPr>
        <w:fldChar w:fldCharType="separate"/>
      </w:r>
      <w:r w:rsidR="002D6A04">
        <w:rPr>
          <w:bCs/>
        </w:rPr>
        <w:t>1</w:t>
      </w:r>
      <w:r>
        <w:rPr>
          <w:bCs/>
        </w:rPr>
        <w:fldChar w:fldCharType="end"/>
      </w:r>
      <w:r>
        <w:rPr>
          <w:bCs/>
        </w:rPr>
        <w:t xml:space="preserve"> </w:t>
      </w:r>
      <w:r w:rsidRPr="00FB0CA7">
        <w:rPr>
          <w:bCs/>
        </w:rPr>
        <w:t>dokumentace zadávacího řízení</w:t>
      </w:r>
      <w:r>
        <w:rPr>
          <w:bCs/>
        </w:rPr>
        <w:t xml:space="preserve"> o termínu losování, a to nejméně 5 dnů před termínem losování.</w:t>
      </w:r>
    </w:p>
    <w:p w14:paraId="20FF36EE" w14:textId="7113381A" w:rsidR="00000B99" w:rsidRPr="00561A41" w:rsidRDefault="00561A41" w:rsidP="00561A41">
      <w:pPr>
        <w:pStyle w:val="2sltext"/>
        <w:rPr>
          <w:b/>
        </w:rPr>
      </w:pPr>
      <w:r w:rsidRPr="00561A41">
        <w:rPr>
          <w:bCs/>
        </w:rPr>
        <w:t xml:space="preserve">Pro hodnocení jsou rozhodné ceny </w:t>
      </w:r>
      <w:r w:rsidRPr="00561A41">
        <w:rPr>
          <w:rStyle w:val="Styl6"/>
          <w:b w:val="0"/>
          <w:bCs/>
        </w:rPr>
        <w:t>bez DPH</w:t>
      </w:r>
      <w:r w:rsidRPr="00561A41">
        <w:t>.</w:t>
      </w:r>
      <w:bookmarkEnd w:id="132"/>
    </w:p>
    <w:p w14:paraId="478F45BD" w14:textId="77777777" w:rsidR="001F6A0E" w:rsidRPr="00C22B87" w:rsidRDefault="001F6A0E" w:rsidP="00C86D67">
      <w:pPr>
        <w:pStyle w:val="1nadpis"/>
        <w:shd w:val="clear" w:color="auto" w:fill="FFFFFF" w:themeFill="background1"/>
      </w:pPr>
      <w:bookmarkStart w:id="134" w:name="_Toc204085769"/>
      <w:bookmarkStart w:id="135" w:name="_Toc205995643"/>
      <w:r w:rsidRPr="00C22B87">
        <w:t>Závaznost požadavků zadavatele</w:t>
      </w:r>
      <w:bookmarkEnd w:id="133"/>
      <w:bookmarkEnd w:id="134"/>
      <w:bookmarkEnd w:id="135"/>
      <w:r w:rsidRPr="00C22B87">
        <w:t xml:space="preserve"> </w:t>
      </w:r>
    </w:p>
    <w:p w14:paraId="5E734AAF" w14:textId="77777777" w:rsidR="001F6A0E" w:rsidRPr="00E406F3" w:rsidRDefault="001F6A0E" w:rsidP="001F6A0E">
      <w:pPr>
        <w:pStyle w:val="2sltext"/>
      </w:pPr>
      <w:bookmarkStart w:id="136" w:name="_Toc314828813"/>
      <w:bookmarkStart w:id="137" w:name="_Toc304446824"/>
      <w:r w:rsidRPr="00E406F3">
        <w:t>Informace a údaje uvedené v zadávací dokumentac</w:t>
      </w:r>
      <w:r w:rsidR="00367DA5">
        <w:t>i</w:t>
      </w:r>
      <w:r w:rsidRPr="00E406F3">
        <w:t xml:space="preserve"> vymezují závazné požadavky zadavatele na plnění veřejné zakázky. Tyto požadavky je dodavatel povinen plně a bezvýhradně respektovat při zpracování své nabídky.</w:t>
      </w:r>
      <w:bookmarkEnd w:id="136"/>
      <w:bookmarkEnd w:id="137"/>
    </w:p>
    <w:p w14:paraId="0805126A" w14:textId="77777777" w:rsidR="00E570FE" w:rsidRPr="00C22B87" w:rsidRDefault="00E570FE" w:rsidP="00C86D67">
      <w:pPr>
        <w:pStyle w:val="1nadpis"/>
        <w:shd w:val="clear" w:color="auto" w:fill="FFFFFF" w:themeFill="background1"/>
      </w:pPr>
      <w:bookmarkStart w:id="138" w:name="_Toc204085770"/>
      <w:bookmarkStart w:id="139" w:name="_Toc205995644"/>
      <w:r w:rsidRPr="00C22B87">
        <w:t>Prohlídka místa plnění</w:t>
      </w:r>
      <w:bookmarkEnd w:id="138"/>
      <w:bookmarkEnd w:id="139"/>
    </w:p>
    <w:p w14:paraId="2B7092CA" w14:textId="77777777" w:rsidR="00E570FE" w:rsidRDefault="00E570FE" w:rsidP="00E570FE">
      <w:pPr>
        <w:pStyle w:val="2sltext"/>
      </w:pPr>
      <w:r>
        <w:t>Zadavatel s ohledem na předmět plnění veřejné zakázky prohlídku místa plnění neorganizuje.</w:t>
      </w:r>
    </w:p>
    <w:p w14:paraId="65EA9010" w14:textId="77777777" w:rsidR="001F6A0E" w:rsidRPr="00C22B87" w:rsidRDefault="004E0901" w:rsidP="00DB1260">
      <w:pPr>
        <w:pStyle w:val="1nadpis"/>
        <w:shd w:val="clear" w:color="auto" w:fill="FFFFFF" w:themeFill="background1"/>
      </w:pPr>
      <w:bookmarkStart w:id="140" w:name="_Toc204085771"/>
      <w:bookmarkStart w:id="141" w:name="_Toc205995645"/>
      <w:r w:rsidRPr="00C22B87">
        <w:t>Vysvětlení zadávací dokumentace</w:t>
      </w:r>
      <w:bookmarkEnd w:id="140"/>
      <w:bookmarkEnd w:id="141"/>
    </w:p>
    <w:p w14:paraId="72A591D2" w14:textId="7A480CD1" w:rsidR="00B91FA8" w:rsidRPr="00D64103" w:rsidRDefault="00E669BD" w:rsidP="00B91FA8">
      <w:pPr>
        <w:pStyle w:val="2sltext"/>
      </w:pPr>
      <w:bookmarkStart w:id="142" w:name="_Ref458065945"/>
      <w:r w:rsidRPr="000375E5">
        <w:t xml:space="preserve">Zadavatel může v souladu s § 98 odst. 1 zákona </w:t>
      </w:r>
      <w:r w:rsidRPr="000375E5">
        <w:rPr>
          <w:b/>
        </w:rPr>
        <w:t>zadávací dokumentaci vysvětlit, pokud takové vysvětlení</w:t>
      </w:r>
      <w:r w:rsidRPr="000375E5">
        <w:t xml:space="preserve">, případně související dokumenty, </w:t>
      </w:r>
      <w:r w:rsidRPr="000375E5">
        <w:rPr>
          <w:b/>
        </w:rPr>
        <w:t xml:space="preserve">uveřejní na profilu zadavatele, a to </w:t>
      </w:r>
      <w:r w:rsidRPr="00D64103">
        <w:rPr>
          <w:b/>
        </w:rPr>
        <w:t xml:space="preserve">nejméně </w:t>
      </w:r>
      <w:sdt>
        <w:sdtPr>
          <w:rPr>
            <w:b/>
          </w:rPr>
          <w:id w:val="-473288643"/>
          <w:placeholder>
            <w:docPart w:val="50E35FA84D54479795B61BE0337E5B5D"/>
          </w:placeholder>
          <w:dropDownList>
            <w:listItem w:displayText="4 pracovní dny" w:value="4 pracovní dny"/>
            <w:listItem w:displayText="5 pracovních dnů" w:value="5 pracovních dnů"/>
          </w:dropDownList>
        </w:sdtPr>
        <w:sdtContent>
          <w:r w:rsidR="00EF4FC6">
            <w:rPr>
              <w:b/>
            </w:rPr>
            <w:t>5 pracovních dnů</w:t>
          </w:r>
        </w:sdtContent>
      </w:sdt>
      <w:r w:rsidRPr="00D64103">
        <w:rPr>
          <w:b/>
        </w:rPr>
        <w:t xml:space="preserve"> před skončením lhůty pro </w:t>
      </w:r>
      <w:bookmarkEnd w:id="142"/>
      <w:r w:rsidR="00C86D67">
        <w:rPr>
          <w:b/>
        </w:rPr>
        <w:t>podání námitek</w:t>
      </w:r>
      <w:r w:rsidR="00451A86">
        <w:rPr>
          <w:b/>
        </w:rPr>
        <w:t xml:space="preserve"> </w:t>
      </w:r>
      <w:r w:rsidR="00451A86" w:rsidRPr="00451A86">
        <w:rPr>
          <w:b/>
        </w:rPr>
        <w:t>proti zadávacím podmínkám</w:t>
      </w:r>
      <w:r w:rsidR="00451A86">
        <w:rPr>
          <w:b/>
        </w:rPr>
        <w:t>.</w:t>
      </w:r>
    </w:p>
    <w:p w14:paraId="54D82797" w14:textId="77777777" w:rsidR="00CA7D82" w:rsidRDefault="00CA7D82" w:rsidP="001F6A0E">
      <w:pPr>
        <w:pStyle w:val="2sltext"/>
      </w:pPr>
      <w:r>
        <w:t xml:space="preserve">Dodavatelé mohou </w:t>
      </w:r>
      <w:r w:rsidR="000375E5" w:rsidRPr="000375E5">
        <w:rPr>
          <w:b/>
        </w:rPr>
        <w:t>písemně požadovat</w:t>
      </w:r>
      <w:r w:rsidR="000375E5">
        <w:t xml:space="preserve"> </w:t>
      </w:r>
      <w:r>
        <w:t xml:space="preserve">v souladu s § 98 odst. 3 zákona </w:t>
      </w:r>
      <w:r w:rsidRPr="000375E5">
        <w:rPr>
          <w:b/>
        </w:rPr>
        <w:t>vysvětlení zadávací dokumentace</w:t>
      </w:r>
      <w:r w:rsidR="001F6A0E" w:rsidRPr="00E406F3">
        <w:t xml:space="preserve">. </w:t>
      </w:r>
    </w:p>
    <w:p w14:paraId="0373A0E7" w14:textId="69EB8647" w:rsidR="00B91FA8" w:rsidRPr="002356AB" w:rsidRDefault="00CA7D82" w:rsidP="001F6A0E">
      <w:pPr>
        <w:pStyle w:val="2sltext"/>
      </w:pPr>
      <w:r w:rsidRPr="002356AB">
        <w:rPr>
          <w:b/>
        </w:rPr>
        <w:t>Žádost o vysvětlení zadávací dokumentace</w:t>
      </w:r>
      <w:r w:rsidR="001F6A0E" w:rsidRPr="002356AB">
        <w:t xml:space="preserve"> </w:t>
      </w:r>
      <w:r w:rsidR="00DF4488" w:rsidRPr="002356AB">
        <w:t>musí</w:t>
      </w:r>
      <w:r w:rsidR="001F6A0E" w:rsidRPr="002356AB">
        <w:t xml:space="preserve"> dodavatelé </w:t>
      </w:r>
      <w:r w:rsidR="001F6A0E" w:rsidRPr="002356AB">
        <w:rPr>
          <w:b/>
        </w:rPr>
        <w:t xml:space="preserve">zasílat </w:t>
      </w:r>
      <w:r w:rsidR="002B0A73">
        <w:rPr>
          <w:b/>
        </w:rPr>
        <w:t xml:space="preserve">zadavateli </w:t>
      </w:r>
      <w:r w:rsidR="001F6A0E" w:rsidRPr="002356AB">
        <w:rPr>
          <w:b/>
        </w:rPr>
        <w:t>v</w:t>
      </w:r>
      <w:r w:rsidR="001F6A0E" w:rsidRPr="002356AB">
        <w:t xml:space="preserve"> </w:t>
      </w:r>
      <w:r w:rsidR="001F6A0E" w:rsidRPr="002356AB">
        <w:rPr>
          <w:b/>
        </w:rPr>
        <w:t xml:space="preserve">písemné formě </w:t>
      </w:r>
      <w:r w:rsidR="000375E5" w:rsidRPr="002356AB">
        <w:rPr>
          <w:b/>
        </w:rPr>
        <w:t>v elektronické podobě</w:t>
      </w:r>
      <w:r w:rsidR="009A2624" w:rsidRPr="002356AB">
        <w:t xml:space="preserve">, </w:t>
      </w:r>
      <w:r w:rsidR="002356AB" w:rsidRPr="002356AB">
        <w:t xml:space="preserve">a to </w:t>
      </w:r>
      <w:r w:rsidR="002356AB" w:rsidRPr="002356AB">
        <w:rPr>
          <w:b/>
          <w:bCs/>
        </w:rPr>
        <w:t xml:space="preserve">výhradně prostřednictvím elektronického nástroje dostupného na internetové adrese veřejné zakázky </w:t>
      </w:r>
      <w:r w:rsidR="002356AB" w:rsidRPr="002356AB">
        <w:t xml:space="preserve">uvedené v čl. </w:t>
      </w:r>
      <w:r w:rsidR="002356AB" w:rsidRPr="002356AB">
        <w:fldChar w:fldCharType="begin"/>
      </w:r>
      <w:r w:rsidR="002356AB" w:rsidRPr="002356AB">
        <w:instrText xml:space="preserve"> REF _Ref458064726 \r \h  \* MERGEFORMAT </w:instrText>
      </w:r>
      <w:r w:rsidR="002356AB" w:rsidRPr="002356AB">
        <w:fldChar w:fldCharType="separate"/>
      </w:r>
      <w:r w:rsidR="002D6A04">
        <w:t>1</w:t>
      </w:r>
      <w:r w:rsidR="002356AB" w:rsidRPr="002356AB">
        <w:fldChar w:fldCharType="end"/>
      </w:r>
      <w:r w:rsidR="002356AB" w:rsidRPr="002356AB">
        <w:t xml:space="preserve"> dokumentace zadávacího řízení.</w:t>
      </w:r>
    </w:p>
    <w:p w14:paraId="05F0779E" w14:textId="77777777" w:rsidR="00B91FA8" w:rsidRDefault="00B91FA8" w:rsidP="001F6A0E">
      <w:pPr>
        <w:pStyle w:val="2sltext"/>
      </w:pPr>
      <w:r w:rsidRPr="00E406F3">
        <w:t xml:space="preserve">V žádosti o </w:t>
      </w:r>
      <w:r>
        <w:t>vysvětlení zadávací dokumentace</w:t>
      </w:r>
      <w:r w:rsidRPr="00E406F3">
        <w:t xml:space="preserve"> musí být uvedeny identifikační a kontaktní údaje dodavatele a informace o tom, ke které veřejné zakázce se žádost vztahuje.</w:t>
      </w:r>
    </w:p>
    <w:p w14:paraId="752996A0" w14:textId="77777777" w:rsidR="00824B44" w:rsidRDefault="00824B44" w:rsidP="00824B44">
      <w:pPr>
        <w:pStyle w:val="2sltext"/>
      </w:pPr>
      <w:r w:rsidRPr="00824B44">
        <w:lastRenderedPageBreak/>
        <w:t>Pokud o vysvětlení zadávací dokumentace písemně požádá dodavatel, zadavatel vysvětlení uveřejní, odešle nebo předá včetně přesného znění žádosti bez identifikace tohoto dodavatele.</w:t>
      </w:r>
    </w:p>
    <w:p w14:paraId="57847B19" w14:textId="627D2BFD" w:rsidR="00B91FA8" w:rsidRPr="006163A7" w:rsidRDefault="00B91FA8" w:rsidP="00B91FA8">
      <w:pPr>
        <w:pStyle w:val="2sltext"/>
      </w:pPr>
      <w:r w:rsidRPr="006163A7">
        <w:rPr>
          <w:b/>
        </w:rPr>
        <w:t xml:space="preserve">Zadavatel není povinen vysvětlení poskytnout, pokud není žádost o vysvětlení doručena včas, a to alespoň 3 pracovní dny před uplynutím lhůty podle odst. </w:t>
      </w:r>
      <w:r w:rsidR="00533217">
        <w:fldChar w:fldCharType="begin"/>
      </w:r>
      <w:r w:rsidR="00782C01">
        <w:instrText xml:space="preserve"> REF _Ref458065945 \r \h  \* MERGEFORMAT </w:instrText>
      </w:r>
      <w:r w:rsidR="00533217">
        <w:fldChar w:fldCharType="separate"/>
      </w:r>
      <w:r w:rsidR="002D6A04" w:rsidRPr="002D6A04">
        <w:rPr>
          <w:b/>
        </w:rPr>
        <w:t>11.1</w:t>
      </w:r>
      <w:r w:rsidR="00533217">
        <w:fldChar w:fldCharType="end"/>
      </w:r>
      <w:r w:rsidRPr="006163A7">
        <w:rPr>
          <w:b/>
        </w:rPr>
        <w:t xml:space="preserve"> dokumentace zadávacího řízení</w:t>
      </w:r>
      <w:r w:rsidRPr="006163A7">
        <w:t>.</w:t>
      </w:r>
    </w:p>
    <w:p w14:paraId="10735B68" w14:textId="58304A4F" w:rsidR="00FB1BE3" w:rsidRDefault="00B91FA8" w:rsidP="00B91FA8">
      <w:pPr>
        <w:pStyle w:val="2sltext"/>
      </w:pPr>
      <w:r w:rsidRPr="00B91FA8">
        <w:t>Pokud zadavatel na žádost o vysvětlení, která není doručena včas, vysvětlení poskytne, nemusí dodržet lhůt</w:t>
      </w:r>
      <w:r w:rsidR="00203264">
        <w:t>u</w:t>
      </w:r>
      <w:r w:rsidRPr="00B91FA8">
        <w:t xml:space="preserve"> podle odst. </w:t>
      </w:r>
      <w:r w:rsidR="00533217">
        <w:fldChar w:fldCharType="begin"/>
      </w:r>
      <w:r w:rsidR="00782C01">
        <w:instrText xml:space="preserve"> REF _Ref458065945 \r \h  \* MERGEFORMAT </w:instrText>
      </w:r>
      <w:r w:rsidR="00533217">
        <w:fldChar w:fldCharType="separate"/>
      </w:r>
      <w:r w:rsidR="002D6A04">
        <w:t>11.1</w:t>
      </w:r>
      <w:r w:rsidR="00533217">
        <w:fldChar w:fldCharType="end"/>
      </w:r>
      <w:r w:rsidRPr="00B91FA8">
        <w:t xml:space="preserve"> dokumentace zadávacího řízení.</w:t>
      </w:r>
    </w:p>
    <w:p w14:paraId="348658C8" w14:textId="77777777" w:rsidR="009E24E8" w:rsidRDefault="009E24E8" w:rsidP="00FB1BE3">
      <w:pPr>
        <w:pStyle w:val="2sltext"/>
      </w:pPr>
      <w:r w:rsidRPr="006E68DA">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2108CCBF" w14:textId="383E4460" w:rsidR="00B91FA8" w:rsidRDefault="00FB1BE3" w:rsidP="00FB1BE3">
      <w:pPr>
        <w:pStyle w:val="2sltext"/>
      </w:pPr>
      <w:r w:rsidRPr="00FB1BE3">
        <w:t>Pokud se vysvětlení zadávací dokumentace týká částí zadávací dokumentace, které se neuveřejňují podle § 96 odst. 2</w:t>
      </w:r>
      <w:r>
        <w:t xml:space="preserve"> zákona</w:t>
      </w:r>
      <w:r w:rsidRPr="00FB1BE3">
        <w:t>, zadavatel</w:t>
      </w:r>
      <w:r w:rsidR="009A6E35">
        <w:t xml:space="preserve"> je odešle, předá nebo jinak zpřístupní</w:t>
      </w:r>
      <w:r w:rsidRPr="00FB1BE3">
        <w:t xml:space="preserve"> všem dodavatelům, kteří podali žádost o příslušné části zadávací dokumentace</w:t>
      </w:r>
      <w:r>
        <w:t>. Odst</w:t>
      </w:r>
      <w:r w:rsidRPr="00FB1BE3">
        <w:t xml:space="preserve">. </w:t>
      </w:r>
      <w:r w:rsidR="00533217">
        <w:fldChar w:fldCharType="begin"/>
      </w:r>
      <w:r w:rsidR="00782C01">
        <w:instrText xml:space="preserve"> REF _Ref458065945 \r \h  \* MERGEFORMAT </w:instrText>
      </w:r>
      <w:r w:rsidR="00533217">
        <w:fldChar w:fldCharType="separate"/>
      </w:r>
      <w:r w:rsidR="002D6A04">
        <w:t>11.1</w:t>
      </w:r>
      <w:r w:rsidR="00533217">
        <w:fldChar w:fldCharType="end"/>
      </w:r>
      <w:r w:rsidRPr="00FB1BE3">
        <w:t xml:space="preserve"> dokumentace zadávacího řízení se v takovém případě nepoužije.</w:t>
      </w:r>
    </w:p>
    <w:p w14:paraId="69A377ED" w14:textId="77777777" w:rsidR="006B5467" w:rsidRPr="00C22B87" w:rsidRDefault="006B5467" w:rsidP="00C22B87">
      <w:pPr>
        <w:pStyle w:val="1nadpis"/>
      </w:pPr>
      <w:bookmarkStart w:id="143" w:name="_Toc204085772"/>
      <w:bookmarkStart w:id="144" w:name="_Toc205995646"/>
      <w:r w:rsidRPr="00C22B87">
        <w:t>Změna nebo doplnění zadávací dokumentace</w:t>
      </w:r>
      <w:bookmarkEnd w:id="143"/>
      <w:bookmarkEnd w:id="144"/>
    </w:p>
    <w:p w14:paraId="3F3CB64F" w14:textId="77777777" w:rsidR="006B5467" w:rsidRDefault="006B5467" w:rsidP="006B5467">
      <w:pPr>
        <w:pStyle w:val="2sltext"/>
      </w:pPr>
      <w:r>
        <w:t xml:space="preserve">Zadavatel může </w:t>
      </w:r>
      <w:r w:rsidRPr="006B5467">
        <w:t xml:space="preserve">před uplynutím lhůty </w:t>
      </w:r>
      <w:r w:rsidR="006163A7">
        <w:t xml:space="preserve">pro podání </w:t>
      </w:r>
      <w:r w:rsidRPr="006B5467">
        <w:t>nabídek</w:t>
      </w:r>
      <w:r>
        <w:t xml:space="preserve"> změnit nebo doplnit zadávací podmínky obsažené v zadávací dokumentaci.</w:t>
      </w:r>
    </w:p>
    <w:p w14:paraId="172ACE2B" w14:textId="6CB107E5" w:rsidR="006B5467" w:rsidRDefault="006B5467" w:rsidP="006B5467">
      <w:pPr>
        <w:pStyle w:val="2sltext"/>
      </w:pPr>
      <w:r w:rsidRPr="006B5467">
        <w:t>Změn</w:t>
      </w:r>
      <w:r>
        <w:t>u</w:t>
      </w:r>
      <w:r w:rsidRPr="006B5467">
        <w:t xml:space="preserve"> nebo doplnění zadávací</w:t>
      </w:r>
      <w:r>
        <w:t>ch</w:t>
      </w:r>
      <w:r w:rsidRPr="006B5467">
        <w:t xml:space="preserve"> podmínek</w:t>
      </w:r>
      <w:r>
        <w:t xml:space="preserve"> obsažených v zadávací dokumentaci</w:t>
      </w:r>
      <w:r w:rsidRPr="006B5467">
        <w:t xml:space="preserve"> </w:t>
      </w:r>
      <w:r>
        <w:t>zadavatel uveřejní</w:t>
      </w:r>
      <w:r w:rsidRPr="006B5467">
        <w:t xml:space="preserve"> nebo oznám</w:t>
      </w:r>
      <w:r>
        <w:t>í</w:t>
      </w:r>
      <w:r w:rsidRPr="006B5467">
        <w:t xml:space="preserve"> dodavatelům stejným způsobem jako zadávací podmínk</w:t>
      </w:r>
      <w:r>
        <w:t>u</w:t>
      </w:r>
      <w:r w:rsidRPr="006B5467">
        <w:t>, která byla změněna nebo doplněna.</w:t>
      </w:r>
    </w:p>
    <w:p w14:paraId="6033F673" w14:textId="77777777" w:rsidR="006B5467" w:rsidRPr="006163A7" w:rsidRDefault="006B5467" w:rsidP="006B5467">
      <w:pPr>
        <w:pStyle w:val="2sltext"/>
      </w:pPr>
      <w:r w:rsidRPr="006163A7">
        <w:t xml:space="preserve">Pokud to povaha doplnění nebo změny zadávací dokumentace vyžaduje, zadavatel současně přiměřeně prodlouží lhůtu pro podání nabídek. </w:t>
      </w:r>
    </w:p>
    <w:p w14:paraId="448287C6" w14:textId="77777777" w:rsidR="006B5467" w:rsidRDefault="006B5467" w:rsidP="006B5467">
      <w:pPr>
        <w:pStyle w:val="2sltext"/>
      </w:pPr>
      <w:r w:rsidRPr="006B5467">
        <w:t>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14:paraId="5E9F8348" w14:textId="5C883AB8" w:rsidR="001F6A0E" w:rsidRPr="00E406F3" w:rsidRDefault="001F6A0E" w:rsidP="00C22B87">
      <w:pPr>
        <w:pStyle w:val="1nadpis"/>
      </w:pPr>
      <w:bookmarkStart w:id="145" w:name="_Toc331152224"/>
      <w:bookmarkStart w:id="146" w:name="_Ref464633299"/>
      <w:bookmarkStart w:id="147" w:name="_Ref465000605"/>
      <w:bookmarkStart w:id="148" w:name="_Toc204085773"/>
      <w:bookmarkStart w:id="149" w:name="_Toc205995647"/>
      <w:r w:rsidRPr="00E406F3">
        <w:t>Lhůta pro podání nabídek</w:t>
      </w:r>
      <w:bookmarkEnd w:id="145"/>
      <w:bookmarkEnd w:id="146"/>
      <w:bookmarkEnd w:id="147"/>
      <w:bookmarkEnd w:id="148"/>
      <w:bookmarkEnd w:id="149"/>
    </w:p>
    <w:p w14:paraId="7F1341AE" w14:textId="77777777" w:rsidR="00E94DC7" w:rsidRPr="003A6248" w:rsidRDefault="00E94DC7" w:rsidP="00E94DC7">
      <w:pPr>
        <w:pStyle w:val="2sltext"/>
        <w:tabs>
          <w:tab w:val="left" w:pos="709"/>
        </w:tabs>
        <w:ind w:left="4253" w:hanging="4253"/>
      </w:pPr>
      <w:bookmarkStart w:id="150" w:name="_Ref409601007"/>
      <w:r w:rsidRPr="005B67F4">
        <w:rPr>
          <w:b/>
        </w:rPr>
        <w:t>Lhůta pro podání nabídek:</w:t>
      </w:r>
      <w:r>
        <w:tab/>
      </w:r>
      <w:bookmarkEnd w:id="150"/>
      <w:r w:rsidRPr="003A6248">
        <w:rPr>
          <w:b/>
          <w:u w:val="single"/>
        </w:rPr>
        <w:t>Výchozí</w:t>
      </w:r>
      <w:r w:rsidRPr="003A6248">
        <w:rPr>
          <w:u w:val="single"/>
        </w:rPr>
        <w:t xml:space="preserve"> </w:t>
      </w:r>
      <w:r w:rsidRPr="003A6248">
        <w:rPr>
          <w:rFonts w:asciiTheme="minorHAnsi" w:hAnsiTheme="minorHAnsi"/>
          <w:b/>
          <w:u w:val="single"/>
        </w:rPr>
        <w:t>lhůta</w:t>
      </w:r>
      <w:r>
        <w:rPr>
          <w:rFonts w:asciiTheme="minorHAnsi" w:hAnsiTheme="minorHAnsi"/>
          <w:b/>
        </w:rPr>
        <w:t xml:space="preserve"> pro podání nabídek</w:t>
      </w:r>
      <w:r w:rsidRPr="003A6248">
        <w:t xml:space="preserve"> </w:t>
      </w:r>
      <w:r w:rsidRPr="003A6248">
        <w:rPr>
          <w:rFonts w:asciiTheme="minorHAnsi" w:hAnsiTheme="minorHAnsi"/>
          <w:b/>
        </w:rPr>
        <w:t>platná ke dni zahájení zadávacího řízení</w:t>
      </w:r>
      <w:r>
        <w:rPr>
          <w:rFonts w:asciiTheme="minorHAnsi" w:hAnsiTheme="minorHAnsi"/>
          <w:b/>
        </w:rPr>
        <w:t xml:space="preserve"> je uvedena v </w:t>
      </w:r>
      <w:r w:rsidRPr="00527D52">
        <w:rPr>
          <w:rFonts w:asciiTheme="minorHAnsi" w:hAnsiTheme="minorHAnsi"/>
          <w:b/>
        </w:rPr>
        <w:t>oznámení o</w:t>
      </w:r>
      <w:r>
        <w:rPr>
          <w:rFonts w:asciiTheme="minorHAnsi" w:hAnsiTheme="minorHAnsi"/>
          <w:b/>
        </w:rPr>
        <w:t> </w:t>
      </w:r>
      <w:r w:rsidRPr="00527D52">
        <w:rPr>
          <w:rFonts w:asciiTheme="minorHAnsi" w:hAnsiTheme="minorHAnsi"/>
          <w:b/>
        </w:rPr>
        <w:t>zahájení zadávacího řízení</w:t>
      </w:r>
      <w:r w:rsidRPr="007C3D86">
        <w:rPr>
          <w:rFonts w:asciiTheme="minorHAnsi" w:hAnsiTheme="minorHAnsi"/>
          <w:b/>
        </w:rPr>
        <w:t>, kter</w:t>
      </w:r>
      <w:r>
        <w:rPr>
          <w:rFonts w:asciiTheme="minorHAnsi" w:hAnsiTheme="minorHAnsi"/>
          <w:b/>
        </w:rPr>
        <w:t>é</w:t>
      </w:r>
      <w:r w:rsidRPr="007C3D86">
        <w:rPr>
          <w:rFonts w:asciiTheme="minorHAnsi" w:hAnsiTheme="minorHAnsi"/>
          <w:b/>
        </w:rPr>
        <w:t xml:space="preserve"> byl</w:t>
      </w:r>
      <w:r>
        <w:rPr>
          <w:rFonts w:asciiTheme="minorHAnsi" w:hAnsiTheme="minorHAnsi"/>
          <w:b/>
        </w:rPr>
        <w:t>o</w:t>
      </w:r>
      <w:r w:rsidRPr="007C3D86">
        <w:rPr>
          <w:rFonts w:asciiTheme="minorHAnsi" w:hAnsiTheme="minorHAnsi"/>
          <w:b/>
        </w:rPr>
        <w:t xml:space="preserve"> uveřejněn</w:t>
      </w:r>
      <w:r>
        <w:rPr>
          <w:rFonts w:asciiTheme="minorHAnsi" w:hAnsiTheme="minorHAnsi"/>
          <w:b/>
        </w:rPr>
        <w:t>o</w:t>
      </w:r>
      <w:r w:rsidRPr="007C3D86">
        <w:rPr>
          <w:rFonts w:asciiTheme="minorHAnsi" w:hAnsiTheme="minorHAnsi"/>
          <w:b/>
        </w:rPr>
        <w:t xml:space="preserve"> ve Věstníku veřejných zakázek</w:t>
      </w:r>
      <w:r>
        <w:rPr>
          <w:rFonts w:asciiTheme="minorHAnsi" w:hAnsiTheme="minorHAnsi"/>
          <w:b/>
        </w:rPr>
        <w:t>.</w:t>
      </w:r>
    </w:p>
    <w:p w14:paraId="287C3E85" w14:textId="75D36EFC" w:rsidR="004954D5" w:rsidRPr="004D1D8E" w:rsidRDefault="00E94DC7" w:rsidP="00E94DC7">
      <w:pPr>
        <w:pStyle w:val="2sltext"/>
        <w:numPr>
          <w:ilvl w:val="0"/>
          <w:numId w:val="0"/>
        </w:numPr>
        <w:tabs>
          <w:tab w:val="left" w:pos="709"/>
        </w:tabs>
        <w:ind w:left="4253"/>
      </w:pPr>
      <w:r w:rsidRPr="003A6248">
        <w:rPr>
          <w:rFonts w:asciiTheme="minorHAnsi" w:hAnsiTheme="minorHAnsi"/>
          <w:b/>
          <w:u w:val="single"/>
        </w:rPr>
        <w:t>Vždy aktuální lhůta</w:t>
      </w:r>
      <w:r>
        <w:rPr>
          <w:rFonts w:asciiTheme="minorHAnsi" w:hAnsiTheme="minorHAnsi"/>
          <w:b/>
        </w:rPr>
        <w:t xml:space="preserve"> pro podání nabídek je uvedena na profilu zadavatele na internetové adrese veřejné zakázky </w:t>
      </w:r>
      <w:r w:rsidRPr="00E94DC7">
        <w:rPr>
          <w:rFonts w:asciiTheme="minorHAnsi" w:hAnsiTheme="minorHAnsi"/>
          <w:b/>
        </w:rPr>
        <w:t xml:space="preserve">uvedené v čl. </w:t>
      </w:r>
      <w:r>
        <w:rPr>
          <w:rFonts w:asciiTheme="minorHAnsi" w:hAnsiTheme="minorHAnsi"/>
          <w:b/>
        </w:rPr>
        <w:fldChar w:fldCharType="begin"/>
      </w:r>
      <w:r>
        <w:rPr>
          <w:rFonts w:asciiTheme="minorHAnsi" w:hAnsiTheme="minorHAnsi"/>
          <w:b/>
        </w:rPr>
        <w:instrText xml:space="preserve"> REF _Ref458064726 \r \h </w:instrText>
      </w:r>
      <w:r>
        <w:rPr>
          <w:rFonts w:asciiTheme="minorHAnsi" w:hAnsiTheme="minorHAnsi"/>
          <w:b/>
        </w:rPr>
      </w:r>
      <w:r>
        <w:rPr>
          <w:rFonts w:asciiTheme="minorHAnsi" w:hAnsiTheme="minorHAnsi"/>
          <w:b/>
        </w:rPr>
        <w:fldChar w:fldCharType="separate"/>
      </w:r>
      <w:r w:rsidR="002D6A04">
        <w:rPr>
          <w:rFonts w:asciiTheme="minorHAnsi" w:hAnsiTheme="minorHAnsi"/>
          <w:b/>
        </w:rPr>
        <w:t>1</w:t>
      </w:r>
      <w:r>
        <w:rPr>
          <w:rFonts w:asciiTheme="minorHAnsi" w:hAnsiTheme="minorHAnsi"/>
          <w:b/>
        </w:rPr>
        <w:fldChar w:fldCharType="end"/>
      </w:r>
      <w:r w:rsidRPr="00E94DC7">
        <w:rPr>
          <w:rFonts w:asciiTheme="minorHAnsi" w:hAnsiTheme="minorHAnsi"/>
          <w:b/>
        </w:rPr>
        <w:t xml:space="preserve"> dokumentace zadávacího řízení.</w:t>
      </w:r>
    </w:p>
    <w:p w14:paraId="032E4269" w14:textId="709361EF" w:rsidR="001F6A0E" w:rsidRDefault="001F6A0E" w:rsidP="001F6A0E">
      <w:pPr>
        <w:pStyle w:val="2sltext"/>
      </w:pPr>
      <w:r w:rsidRPr="00E406F3">
        <w:t xml:space="preserve">Nabídka musí být podána nejpozději do konce lhůty pro podání nabídek. Za včasné doručení nabídky nese odpovědnost </w:t>
      </w:r>
      <w:r w:rsidR="000F4B52">
        <w:t>účastník</w:t>
      </w:r>
      <w:r w:rsidR="00DD2C22" w:rsidRPr="00DD2C22">
        <w:t xml:space="preserve"> </w:t>
      </w:r>
      <w:r w:rsidR="00DD2C22">
        <w:t>zadávacího řízení</w:t>
      </w:r>
      <w:r w:rsidRPr="00E406F3">
        <w:t>.</w:t>
      </w:r>
    </w:p>
    <w:p w14:paraId="77DF7A2B" w14:textId="274784DF" w:rsidR="00C86D67" w:rsidRPr="00C86D67" w:rsidRDefault="00C86D67" w:rsidP="00C22B87">
      <w:pPr>
        <w:pStyle w:val="1nadpis"/>
      </w:pPr>
      <w:bookmarkStart w:id="151" w:name="_Toc204085774"/>
      <w:bookmarkStart w:id="152" w:name="_Toc331152228"/>
      <w:bookmarkStart w:id="153" w:name="_Toc205995648"/>
      <w:r w:rsidRPr="00E406F3">
        <w:lastRenderedPageBreak/>
        <w:t xml:space="preserve">Lhůta pro podání </w:t>
      </w:r>
      <w:r>
        <w:t>námitek</w:t>
      </w:r>
      <w:r w:rsidR="00451A86">
        <w:t xml:space="preserve"> proti zadávacím podmínkám</w:t>
      </w:r>
      <w:bookmarkEnd w:id="151"/>
      <w:bookmarkEnd w:id="153"/>
    </w:p>
    <w:p w14:paraId="46C6A307" w14:textId="40308B2D" w:rsidR="00DD0D08" w:rsidRPr="003A6248" w:rsidRDefault="00DD0D08" w:rsidP="00C86D67">
      <w:pPr>
        <w:pStyle w:val="2sltext"/>
      </w:pPr>
      <w:bookmarkStart w:id="154" w:name="_Ref163652177"/>
      <w:r w:rsidRPr="0020442A">
        <w:t>Zadavatel v souladu s § 242 odst. 5 zákona stanovuje, že námitky podle § 242 odst.</w:t>
      </w:r>
      <w:r>
        <w:t> 4</w:t>
      </w:r>
      <w:r w:rsidRPr="0020442A">
        <w:t xml:space="preserve"> zákona lze podat nejpozději 72 hodin před </w:t>
      </w:r>
      <w:r>
        <w:t xml:space="preserve">skončením lhůty </w:t>
      </w:r>
      <w:r w:rsidRPr="0020442A">
        <w:t xml:space="preserve">pro podání </w:t>
      </w:r>
      <w:bookmarkEnd w:id="154"/>
      <w:r>
        <w:t>nabídek</w:t>
      </w:r>
      <w:r w:rsidR="00C86D67">
        <w:t>.</w:t>
      </w:r>
    </w:p>
    <w:p w14:paraId="20B674B6" w14:textId="77777777" w:rsidR="002C4BA5" w:rsidRPr="005431C5" w:rsidRDefault="002C4BA5" w:rsidP="00C22B87">
      <w:pPr>
        <w:pStyle w:val="1nadpis"/>
      </w:pPr>
      <w:bookmarkStart w:id="155" w:name="_Toc204085775"/>
      <w:bookmarkStart w:id="156" w:name="_Toc205995649"/>
      <w:r w:rsidRPr="005431C5">
        <w:t xml:space="preserve">Otevírání </w:t>
      </w:r>
      <w:bookmarkEnd w:id="152"/>
      <w:r w:rsidRPr="005431C5">
        <w:t>nabídek</w:t>
      </w:r>
      <w:bookmarkEnd w:id="155"/>
      <w:bookmarkEnd w:id="156"/>
    </w:p>
    <w:p w14:paraId="3D415307" w14:textId="77777777" w:rsidR="00310F28" w:rsidRPr="00E94DC7" w:rsidRDefault="00310F28" w:rsidP="00310F28">
      <w:pPr>
        <w:pStyle w:val="2sltext"/>
      </w:pPr>
      <w:r w:rsidRPr="00E94DC7">
        <w:t>Zadavatel otevře nabídky po uplynutí lhůty pro podání nabídek.</w:t>
      </w:r>
    </w:p>
    <w:p w14:paraId="0E1B1388" w14:textId="77777777" w:rsidR="00310F28" w:rsidRPr="00E94DC7" w:rsidRDefault="00310F28" w:rsidP="00310F28">
      <w:pPr>
        <w:pStyle w:val="2sltext"/>
      </w:pPr>
      <w:r w:rsidRPr="00E94DC7">
        <w:t>Otevírání nabídek se bude s ohledem na skutečnost, že zadavatel umožňuje podání nabídek pouze elektronicky, konat bez přítomnosti účastníků zadávacího řízení.</w:t>
      </w:r>
    </w:p>
    <w:p w14:paraId="3FC8EFAB" w14:textId="77777777" w:rsidR="00310F28" w:rsidRPr="00E94DC7" w:rsidRDefault="00310F28" w:rsidP="00310F28">
      <w:pPr>
        <w:pStyle w:val="2sltext"/>
      </w:pPr>
      <w:r w:rsidRPr="00E94DC7">
        <w:t>Otevřením nabídky v elektronické podobě se rozumí zpřístupnění jejího obsahu zadavateli.</w:t>
      </w:r>
    </w:p>
    <w:p w14:paraId="1A9F53DB" w14:textId="77777777" w:rsidR="008E019C" w:rsidRPr="00B207F0" w:rsidRDefault="008E019C" w:rsidP="009A6E35">
      <w:pPr>
        <w:pStyle w:val="1nadpis"/>
      </w:pPr>
      <w:bookmarkStart w:id="157" w:name="_Toc204085776"/>
      <w:bookmarkStart w:id="158" w:name="_Toc331152225"/>
      <w:bookmarkStart w:id="159" w:name="_Ref409601104"/>
      <w:bookmarkStart w:id="160" w:name="_Ref437611882"/>
      <w:bookmarkStart w:id="161" w:name="_Ref437612422"/>
      <w:bookmarkStart w:id="162" w:name="_Ref437612498"/>
      <w:bookmarkStart w:id="163" w:name="_Ref437612704"/>
      <w:bookmarkStart w:id="164" w:name="_Ref213601575"/>
      <w:bookmarkStart w:id="165" w:name="_Toc205995650"/>
      <w:r w:rsidRPr="00B207F0">
        <w:t>Zadávací lhůta</w:t>
      </w:r>
      <w:bookmarkEnd w:id="157"/>
      <w:bookmarkEnd w:id="165"/>
    </w:p>
    <w:p w14:paraId="06384576" w14:textId="600FFC61" w:rsidR="00FB346C" w:rsidRPr="00B207F0" w:rsidRDefault="00FB346C" w:rsidP="00FB346C">
      <w:pPr>
        <w:pStyle w:val="2sltext"/>
      </w:pPr>
      <w:r w:rsidRPr="008254F4">
        <w:t>Z</w:t>
      </w:r>
      <w:r>
        <w:t xml:space="preserve">adavatel </w:t>
      </w:r>
      <w:r w:rsidR="001248B1">
        <w:t>ne</w:t>
      </w:r>
      <w:r>
        <w:t>stanovuje z</w:t>
      </w:r>
      <w:r w:rsidRPr="00B207F0">
        <w:t>adávací lhůt</w:t>
      </w:r>
      <w:r>
        <w:t>u</w:t>
      </w:r>
      <w:r>
        <w:rPr>
          <w:bCs/>
        </w:rPr>
        <w:t>.</w:t>
      </w:r>
    </w:p>
    <w:p w14:paraId="7678CAC1" w14:textId="77777777" w:rsidR="0080380B" w:rsidRPr="00B207F0" w:rsidRDefault="0080380B" w:rsidP="009A6E35">
      <w:pPr>
        <w:pStyle w:val="1nadpis"/>
      </w:pPr>
      <w:bookmarkStart w:id="166" w:name="_Ref464632793"/>
      <w:bookmarkStart w:id="167" w:name="_Toc204085777"/>
      <w:bookmarkStart w:id="168" w:name="_Toc205995651"/>
      <w:r w:rsidRPr="00B207F0">
        <w:t>Jistota</w:t>
      </w:r>
      <w:bookmarkEnd w:id="166"/>
      <w:bookmarkEnd w:id="167"/>
      <w:bookmarkEnd w:id="168"/>
    </w:p>
    <w:p w14:paraId="168A19D0" w14:textId="3AE5CCD0" w:rsidR="000F218F" w:rsidRDefault="000F218F" w:rsidP="000F218F">
      <w:pPr>
        <w:pStyle w:val="2sltext"/>
      </w:pPr>
      <w:r w:rsidRPr="008254F4">
        <w:t>Z</w:t>
      </w:r>
      <w:r>
        <w:t xml:space="preserve">adavatel </w:t>
      </w:r>
      <w:r w:rsidR="001248B1">
        <w:t>ne</w:t>
      </w:r>
      <w:r w:rsidRPr="008254F4">
        <w:t>požaduje poskytnutí jistoty</w:t>
      </w:r>
      <w:r w:rsidRPr="00CD61CC">
        <w:t>.</w:t>
      </w:r>
    </w:p>
    <w:p w14:paraId="4431C8CE" w14:textId="06E174D1" w:rsidR="00A53407" w:rsidRPr="009A50A6" w:rsidRDefault="006033F5" w:rsidP="003961E2">
      <w:pPr>
        <w:pStyle w:val="1nadpis"/>
      </w:pPr>
      <w:bookmarkStart w:id="169" w:name="_Toc204085778"/>
      <w:bookmarkStart w:id="170" w:name="_Toc205995652"/>
      <w:r w:rsidRPr="009A50A6">
        <w:t>Další p</w:t>
      </w:r>
      <w:r w:rsidR="009B11D8" w:rsidRPr="009A50A6">
        <w:t xml:space="preserve">odmínky a </w:t>
      </w:r>
      <w:r w:rsidR="009B11D8" w:rsidRPr="003961E2">
        <w:t>požadavky</w:t>
      </w:r>
      <w:r w:rsidR="009B11D8" w:rsidRPr="009A50A6">
        <w:t xml:space="preserve"> na zpracování a podání nabídky</w:t>
      </w:r>
      <w:bookmarkEnd w:id="169"/>
      <w:bookmarkEnd w:id="170"/>
    </w:p>
    <w:p w14:paraId="44F15FC7" w14:textId="5129CF72" w:rsidR="004954D5" w:rsidRPr="00045CE6" w:rsidRDefault="00837FBA" w:rsidP="003961E2">
      <w:pPr>
        <w:pStyle w:val="2sltext"/>
      </w:pPr>
      <w:r w:rsidRPr="003961E2">
        <w:t>Nabídky</w:t>
      </w:r>
      <w:r w:rsidRPr="00A53407">
        <w:t xml:space="preserve"> se podávají </w:t>
      </w:r>
      <w:r w:rsidRPr="00313E01">
        <w:rPr>
          <w:b/>
          <w:bCs/>
        </w:rPr>
        <w:t xml:space="preserve">písemně v </w:t>
      </w:r>
      <w:r w:rsidR="00B0750C" w:rsidRPr="00313E01">
        <w:rPr>
          <w:rStyle w:val="Podtreno"/>
          <w:u w:val="none"/>
        </w:rPr>
        <w:t>elektronické</w:t>
      </w:r>
      <w:r w:rsidR="00B0750C" w:rsidRPr="00045CE6">
        <w:rPr>
          <w:rStyle w:val="Podtreno"/>
          <w:u w:val="none"/>
        </w:rPr>
        <w:t xml:space="preserve"> podobě</w:t>
      </w:r>
      <w:r w:rsidRPr="00045CE6">
        <w:t>.</w:t>
      </w:r>
    </w:p>
    <w:p w14:paraId="027F3706" w14:textId="0164DB4D" w:rsidR="0015255A" w:rsidRPr="006033F5" w:rsidRDefault="00226961" w:rsidP="00AA2F5E">
      <w:pPr>
        <w:pStyle w:val="2sltext"/>
      </w:pPr>
      <w:r w:rsidRPr="00765675">
        <w:t>Nápovědu včetně technických požadavků a pokynů k podání elektronické předběžné nabídky/nabídky dodavatelé naleznou zde:</w:t>
      </w:r>
      <w:r>
        <w:t xml:space="preserve"> </w:t>
      </w:r>
      <w:hyperlink r:id="rId12" w:history="1">
        <w:r w:rsidRPr="009204E8">
          <w:rPr>
            <w:rStyle w:val="Hypertextovodkaz"/>
          </w:rPr>
          <w:t>https://zakazky.szif.cz/manual.html</w:t>
        </w:r>
      </w:hyperlink>
      <w:r w:rsidRPr="00765675">
        <w:t xml:space="preserve">. V případě technických obtíží při práci s elektronickým nástrojem a při podávání elektronických předběžných nabídek/nabídek mohou dodavatelé kontaktovat podporu elektronického nástroje, a to na následujících kontaktech: </w:t>
      </w:r>
      <w:hyperlink r:id="rId13" w:history="1">
        <w:r w:rsidRPr="00765675">
          <w:rPr>
            <w:rStyle w:val="Hypertextovodkaz"/>
          </w:rPr>
          <w:t>podpora@ezak.cz</w:t>
        </w:r>
      </w:hyperlink>
      <w:r w:rsidRPr="00765675">
        <w:t>, tel. +420 538 702 719.</w:t>
      </w:r>
    </w:p>
    <w:p w14:paraId="1FE2DF2F" w14:textId="198D284D" w:rsidR="00A53407" w:rsidRPr="0037001E" w:rsidRDefault="00A53407" w:rsidP="0015255A">
      <w:pPr>
        <w:pStyle w:val="2sltext"/>
      </w:pPr>
      <w:r w:rsidRPr="00A53407">
        <w:rPr>
          <w:bCs/>
        </w:rPr>
        <w:t xml:space="preserve">Nabídky mohou být podány </w:t>
      </w:r>
      <w:r w:rsidRPr="008C16EF">
        <w:rPr>
          <w:b/>
          <w:bCs/>
        </w:rPr>
        <w:t>pouze v českém jazyce</w:t>
      </w:r>
      <w:r w:rsidR="00FE4AFF" w:rsidRPr="009A50A6">
        <w:t>, pokud zákon nebo zadavatel v zadávací dokumentaci nestanoví jinak</w:t>
      </w:r>
      <w:r w:rsidRPr="009A50A6">
        <w:t>.</w:t>
      </w:r>
      <w:r w:rsidR="000B4B9A" w:rsidRPr="009A50A6">
        <w:t xml:space="preserve"> Doklady</w:t>
      </w:r>
      <w:r w:rsidR="000B4B9A" w:rsidRPr="000B4B9A">
        <w:rPr>
          <w:bCs/>
        </w:rPr>
        <w:t>, které jsou vyhotoveny v jiném než českém jazyce, musí být předloženy spolu s překladem do českého jazyka</w:t>
      </w:r>
      <w:r w:rsidR="001627B9" w:rsidRPr="009A50A6">
        <w:t>, pokud zákon nebo zadavatel v zadávací dokumentaci nestanoví jinak.</w:t>
      </w:r>
      <w:r w:rsidR="001627B9">
        <w:rPr>
          <w:bCs/>
        </w:rPr>
        <w:t xml:space="preserve"> </w:t>
      </w:r>
      <w:r w:rsidR="000B4B9A" w:rsidRPr="000B4B9A">
        <w:rPr>
          <w:bCs/>
        </w:rPr>
        <w:t xml:space="preserve">Doklady ve slovenském jazyce a doklady o vzdělání </w:t>
      </w:r>
      <w:r w:rsidR="00400804">
        <w:rPr>
          <w:bCs/>
        </w:rPr>
        <w:t xml:space="preserve">nebo certifikaci </w:t>
      </w:r>
      <w:r w:rsidR="000B4B9A" w:rsidRPr="000B4B9A">
        <w:rPr>
          <w:bCs/>
        </w:rPr>
        <w:t xml:space="preserve">v latinském </w:t>
      </w:r>
      <w:r w:rsidR="00400804">
        <w:rPr>
          <w:bCs/>
        </w:rPr>
        <w:t xml:space="preserve">nebo anglickém </w:t>
      </w:r>
      <w:r w:rsidR="000B4B9A" w:rsidRPr="000B4B9A">
        <w:rPr>
          <w:bCs/>
        </w:rPr>
        <w:t>jazyce se předkládají bez překladu do českého jazyka. Odborné termíny</w:t>
      </w:r>
      <w:r w:rsidR="0074362E">
        <w:rPr>
          <w:bCs/>
        </w:rPr>
        <w:t>, označení</w:t>
      </w:r>
      <w:r w:rsidR="000B4B9A" w:rsidRPr="000B4B9A">
        <w:rPr>
          <w:bCs/>
        </w:rPr>
        <w:t xml:space="preserve"> a</w:t>
      </w:r>
      <w:r w:rsidR="00955CDC">
        <w:rPr>
          <w:bCs/>
        </w:rPr>
        <w:t> </w:t>
      </w:r>
      <w:r w:rsidR="000B4B9A" w:rsidRPr="000B4B9A">
        <w:rPr>
          <w:bCs/>
        </w:rPr>
        <w:t>názvosloví lze uvést v anglickém jazyce bez předložení překladu do českého jazyka. Zadavatel je oprávněn požadovat překlad do českého jazyka, popřípadě ověřený překlad do českého jazyka, pokud by mu vznikly jakékoliv pochybnosti či nejasnosti.</w:t>
      </w:r>
    </w:p>
    <w:p w14:paraId="5D98CFC9" w14:textId="71410386" w:rsidR="00D72ACC" w:rsidRDefault="00045CE6" w:rsidP="00D72ACC">
      <w:pPr>
        <w:pStyle w:val="2sltext"/>
      </w:pPr>
      <w:r w:rsidRPr="00045CE6">
        <w:t>K nabídce, která nebyla zadavateli doručena ve lhůtě nebo způsobem stanoveným v zadávací dokumentaci, se nepřihlíží.</w:t>
      </w:r>
    </w:p>
    <w:p w14:paraId="4A683753" w14:textId="5910CCD9" w:rsidR="00D63BEF" w:rsidRPr="00D63BEF" w:rsidRDefault="00D63BEF" w:rsidP="00D63BEF">
      <w:pPr>
        <w:pStyle w:val="2sltext"/>
      </w:pPr>
      <w:r w:rsidRPr="00D63BEF">
        <w:t>Dodavatel může podat v zadávacím řízení</w:t>
      </w:r>
      <w:r w:rsidR="006033F5">
        <w:t xml:space="preserve"> </w:t>
      </w:r>
      <w:r w:rsidRPr="00D63BEF">
        <w:t>jen jednu nabídku.</w:t>
      </w:r>
    </w:p>
    <w:p w14:paraId="1B1F34CF" w14:textId="39B7179D" w:rsidR="00D63BEF" w:rsidRPr="00D63BEF" w:rsidRDefault="00D63BEF" w:rsidP="00D63BEF">
      <w:pPr>
        <w:pStyle w:val="2sltext"/>
      </w:pPr>
      <w:r w:rsidRPr="00D63BEF">
        <w:lastRenderedPageBreak/>
        <w:t>Dodavatel, který podal nabídku v zadávacím řízení, nesmí být současně osobou, jejímž prostřednictvím jiný dodavatel v tomtéž zadávacím řízení</w:t>
      </w:r>
      <w:r w:rsidR="006033F5">
        <w:t xml:space="preserve"> </w:t>
      </w:r>
      <w:r w:rsidRPr="00D63BEF">
        <w:t>prokazuje kvalifikaci.</w:t>
      </w:r>
    </w:p>
    <w:p w14:paraId="3C54E85D" w14:textId="002F75A8" w:rsidR="00303959" w:rsidRDefault="00D63BEF" w:rsidP="000F218F">
      <w:pPr>
        <w:pStyle w:val="2sltext"/>
      </w:pPr>
      <w:r w:rsidRPr="00D63BEF">
        <w:t xml:space="preserve">Zadavatel podle § 107 odst. 5 zákona vyloučí </w:t>
      </w:r>
      <w:r w:rsidR="00C07F64">
        <w:t xml:space="preserve">ze zadávacího řízení </w:t>
      </w:r>
      <w:r w:rsidRPr="00D63BEF">
        <w:t xml:space="preserve">účastníka zadávacího řízení, který podal </w:t>
      </w:r>
      <w:r w:rsidR="00FA30DC" w:rsidRPr="00D63BEF">
        <w:t>v tomtéž zadávacím řízení</w:t>
      </w:r>
      <w:r w:rsidR="006033F5">
        <w:t xml:space="preserve"> </w:t>
      </w:r>
      <w:r w:rsidRPr="00D63BEF">
        <w:t>více nabídek samostatně nebo společně s jinými dodavateli, nebo podal na</w:t>
      </w:r>
      <w:r w:rsidR="00883708">
        <w:t>bídku a </w:t>
      </w:r>
      <w:r w:rsidRPr="00D63BEF">
        <w:t>současně je osobou, jejímž prostřednictvím jiný účastník zadávacího řízení v</w:t>
      </w:r>
      <w:r w:rsidR="006033F5">
        <w:t> </w:t>
      </w:r>
      <w:r w:rsidRPr="00D63BEF">
        <w:t xml:space="preserve">tomtéž zadávacím </w:t>
      </w:r>
      <w:r w:rsidRPr="000F218F">
        <w:t>řízení</w:t>
      </w:r>
      <w:r w:rsidR="006033F5">
        <w:t xml:space="preserve"> </w:t>
      </w:r>
      <w:r w:rsidRPr="00D63BEF">
        <w:t>prokazuje kvalifikaci. Zadavatel odešle bezodkladně účastníkovi zadávacího řízení oznámení o jeho vyloučení s odůvodněním.</w:t>
      </w:r>
      <w:bookmarkStart w:id="171" w:name="_Ref437612532"/>
    </w:p>
    <w:p w14:paraId="59BF457B" w14:textId="0E126444" w:rsidR="003961E2" w:rsidRPr="00370D1E" w:rsidRDefault="003961E2" w:rsidP="003961E2">
      <w:pPr>
        <w:pStyle w:val="2margrubrika"/>
      </w:pPr>
      <w:r>
        <w:t>Seznam poddodavatelů</w:t>
      </w:r>
    </w:p>
    <w:p w14:paraId="5317FD3A" w14:textId="16F01FD1" w:rsidR="0032271C" w:rsidRDefault="00303959" w:rsidP="006033F5">
      <w:pPr>
        <w:pStyle w:val="2sltext"/>
      </w:pPr>
      <w:bookmarkStart w:id="172" w:name="_Ref469915383"/>
      <w:r w:rsidRPr="00845BDC">
        <w:rPr>
          <w:bCs/>
        </w:rPr>
        <w:t>Součástí nabídky musí být</w:t>
      </w:r>
      <w:r w:rsidR="000B4B9A" w:rsidRPr="00845BDC">
        <w:rPr>
          <w:bCs/>
        </w:rPr>
        <w:t xml:space="preserve"> účastníkem zadávacího řízení </w:t>
      </w:r>
      <w:r w:rsidR="000B4B9A" w:rsidRPr="00845BDC">
        <w:rPr>
          <w:b/>
        </w:rPr>
        <w:t>řádně zpracovaný</w:t>
      </w:r>
      <w:r w:rsidRPr="00845BDC">
        <w:rPr>
          <w:b/>
        </w:rPr>
        <w:t xml:space="preserve"> seznam poddodavatelů</w:t>
      </w:r>
      <w:r w:rsidRPr="006033F5">
        <w:t xml:space="preserve">, pokud jsou účastníkovi zadávacího řízení známi, zejména poddodavatelů, kterými účastník zadávacího řízení prokazoval splnění </w:t>
      </w:r>
      <w:r w:rsidR="009A50A6">
        <w:t xml:space="preserve">části </w:t>
      </w:r>
      <w:r w:rsidRPr="006033F5">
        <w:t xml:space="preserve">profesní způsobilosti nebo ekonomické či technické kvalifikace, včetně uvedení části veřejné zakázky, kterou bude každý z poddodavatelů plnit, </w:t>
      </w:r>
      <w:r w:rsidRPr="00845BDC">
        <w:rPr>
          <w:b/>
        </w:rPr>
        <w:t>nebo čestné prohlášení o tom, že účastník</w:t>
      </w:r>
      <w:r w:rsidR="006B4F0F" w:rsidRPr="00845BDC">
        <w:rPr>
          <w:b/>
        </w:rPr>
        <w:t>u</w:t>
      </w:r>
      <w:r w:rsidRPr="00845BDC">
        <w:rPr>
          <w:b/>
        </w:rPr>
        <w:t xml:space="preserve"> zadávacího řízení </w:t>
      </w:r>
      <w:r w:rsidR="006B4F0F" w:rsidRPr="00845BDC">
        <w:rPr>
          <w:b/>
        </w:rPr>
        <w:t>nejsou známi poddodavatelé, jež se budou podílet na plnění veřejné zakázky</w:t>
      </w:r>
      <w:r w:rsidR="006B4F0F" w:rsidRPr="000B4B9A">
        <w:rPr>
          <w:b/>
        </w:rPr>
        <w:t xml:space="preserve"> </w:t>
      </w:r>
      <w:r w:rsidRPr="006033F5">
        <w:t>(dále jen „</w:t>
      </w:r>
      <w:r w:rsidRPr="006033F5">
        <w:rPr>
          <w:b/>
          <w:i/>
        </w:rPr>
        <w:t>seznam poddodavatelů</w:t>
      </w:r>
      <w:r w:rsidRPr="006033F5">
        <w:t>“). Seznam poddodavatelů zadavatel doporučuje zpracovat podle předlohy (</w:t>
      </w:r>
      <w:r w:rsidR="00C41498" w:rsidRPr="006033F5">
        <w:fldChar w:fldCharType="begin"/>
      </w:r>
      <w:r w:rsidR="00C41498" w:rsidRPr="006033F5">
        <w:instrText xml:space="preserve"> REF _Ref464662852 \r \h  \* MERGEFORMAT </w:instrText>
      </w:r>
      <w:r w:rsidR="00C41498" w:rsidRPr="006033F5">
        <w:fldChar w:fldCharType="separate"/>
      </w:r>
      <w:r w:rsidR="002D6A04">
        <w:t>Příloha č. 6</w:t>
      </w:r>
      <w:r w:rsidR="00C41498" w:rsidRPr="006033F5">
        <w:fldChar w:fldCharType="end"/>
      </w:r>
      <w:r w:rsidRPr="006033F5">
        <w:t xml:space="preserve"> dokumentace zadávacího řízení).</w:t>
      </w:r>
    </w:p>
    <w:p w14:paraId="5CD736CE" w14:textId="344875E3" w:rsidR="003961E2" w:rsidRDefault="003961E2" w:rsidP="003961E2">
      <w:pPr>
        <w:pStyle w:val="2margrubrika"/>
      </w:pPr>
      <w:r>
        <w:t>Neexistence střetu zájmů</w:t>
      </w:r>
    </w:p>
    <w:p w14:paraId="36CD5D0F" w14:textId="6F9C2E0F" w:rsidR="00202C93" w:rsidRDefault="00400804" w:rsidP="006033F5">
      <w:pPr>
        <w:pStyle w:val="2sltext"/>
      </w:pPr>
      <w:r w:rsidRPr="00845BDC">
        <w:rPr>
          <w:bCs/>
        </w:rPr>
        <w:t>Součástí nabídky musí být účastníkem zadávacího řízení</w:t>
      </w:r>
      <w:r w:rsidRPr="00400804">
        <w:rPr>
          <w:b/>
        </w:rPr>
        <w:t xml:space="preserve"> </w:t>
      </w:r>
      <w:r w:rsidRPr="00845BDC">
        <w:rPr>
          <w:b/>
        </w:rPr>
        <w:t>řádně zpracované čestné prohlášení o neexistenci střetu zájmů</w:t>
      </w:r>
      <w:r>
        <w:t xml:space="preserve"> dle §</w:t>
      </w:r>
      <w:r>
        <w:rPr>
          <w:b/>
        </w:rPr>
        <w:t xml:space="preserve"> </w:t>
      </w:r>
      <w:r>
        <w:t xml:space="preserve">4b zákona č. 159/2006 Sb., o střetu zájmů, ve znění pozdějších předpisů (dále jen </w:t>
      </w:r>
      <w:r>
        <w:rPr>
          <w:b/>
          <w:i/>
          <w:iCs/>
        </w:rPr>
        <w:t>„</w:t>
      </w:r>
      <w:bookmarkStart w:id="173" w:name="_Hlk120360249"/>
      <w:r>
        <w:rPr>
          <w:b/>
          <w:i/>
          <w:iCs/>
        </w:rPr>
        <w:t>zákon o střetu zájmů</w:t>
      </w:r>
      <w:bookmarkEnd w:id="173"/>
      <w:r>
        <w:rPr>
          <w:b/>
          <w:i/>
          <w:iCs/>
        </w:rPr>
        <w:t>“</w:t>
      </w:r>
      <w:r>
        <w:t>). Dle § 4b zákona o střetu zájmů se zadávacích řízení dle zákona nesmí účastnit obchodní společnost, a to jako účastník nebo poddodavatel, prostřednictvím kterého dodavatel prokazuje kvalifikaci, ve které veřejný funkcionář uvedený v § 2 odst. 1 písm. c) zákona o střetu zájmů nebo jím ovládaná osoba vlastní podíl představující alespoň 25 % účasti společníka v obchodní společnosti. Čestné prohlášení o neexistenci střetu zájmů dle § 4b zákona o</w:t>
      </w:r>
      <w:r w:rsidR="002C483B">
        <w:t> </w:t>
      </w:r>
      <w:r>
        <w:t>střetu zájmů zadavatel doporučuje zpracovat podle předlohy (</w:t>
      </w:r>
      <w:r>
        <w:fldChar w:fldCharType="begin"/>
      </w:r>
      <w:r>
        <w:instrText xml:space="preserve"> REF _Ref140585516 \n \h </w:instrText>
      </w:r>
      <w:r>
        <w:fldChar w:fldCharType="separate"/>
      </w:r>
      <w:r w:rsidR="002D6A04">
        <w:t>Příloha č. 7</w:t>
      </w:r>
      <w:r>
        <w:fldChar w:fldCharType="end"/>
      </w:r>
      <w:r>
        <w:t xml:space="preserve"> dokumentace zadávacího řízení).</w:t>
      </w:r>
    </w:p>
    <w:p w14:paraId="44471CCE" w14:textId="7DEB6C61" w:rsidR="003961E2" w:rsidRDefault="003961E2" w:rsidP="003961E2">
      <w:pPr>
        <w:pStyle w:val="2margrubrika"/>
      </w:pPr>
      <w:r w:rsidRPr="00313E01">
        <w:t>Omezující opatření v souvislosti s ruskou agresí</w:t>
      </w:r>
      <w:r w:rsidR="00313E01">
        <w:t xml:space="preserve"> na území Ukrajiny</w:t>
      </w:r>
    </w:p>
    <w:p w14:paraId="01B92F00" w14:textId="77777777" w:rsidR="0098459E" w:rsidRPr="00845BDC" w:rsidRDefault="0098459E" w:rsidP="0046569D">
      <w:pPr>
        <w:pStyle w:val="2sltext"/>
        <w:spacing w:before="120" w:after="120"/>
        <w:rPr>
          <w:bCs/>
        </w:rPr>
      </w:pPr>
      <w:r w:rsidRPr="00845BDC">
        <w:rPr>
          <w:bCs/>
        </w:rPr>
        <w:t xml:space="preserve">Součástí nabídky musí být účastníkem </w:t>
      </w:r>
      <w:r w:rsidRPr="00845BDC">
        <w:rPr>
          <w:b/>
        </w:rPr>
        <w:t>řádně zpracované čestné prohlášení k omezujícím opatřením přijatým Evropskou unií v souvislosti s ruskou agresí na území Ukrajiny vůči Rusku a Bělorusku</w:t>
      </w:r>
      <w:r w:rsidRPr="00845BDC">
        <w:rPr>
          <w:bCs/>
        </w:rPr>
        <w:t>.</w:t>
      </w:r>
    </w:p>
    <w:p w14:paraId="384CC940" w14:textId="77777777" w:rsidR="0098459E" w:rsidRDefault="0098459E" w:rsidP="0046569D">
      <w:pPr>
        <w:pStyle w:val="2sltext"/>
        <w:numPr>
          <w:ilvl w:val="0"/>
          <w:numId w:val="0"/>
        </w:numPr>
        <w:spacing w:before="120" w:after="120"/>
      </w:pPr>
      <w:r>
        <w:t>Z čestného prohlášení musí vyplývat, že účastník zadávacího řízení splňuje podmínky stanovené n</w:t>
      </w:r>
      <w:r w:rsidRPr="00E621D4">
        <w:t>ařízení</w:t>
      </w:r>
      <w:r>
        <w:t>m</w:t>
      </w:r>
      <w:r w:rsidRPr="00E621D4">
        <w:t xml:space="preserve"> Rady (EU) 2022/576</w:t>
      </w:r>
      <w:r>
        <w:rPr>
          <w:rStyle w:val="Znakapoznpodarou"/>
        </w:rPr>
        <w:footnoteReference w:id="2"/>
      </w:r>
      <w:r>
        <w:t>.</w:t>
      </w:r>
    </w:p>
    <w:p w14:paraId="74D16335" w14:textId="77777777" w:rsidR="0098459E" w:rsidRDefault="0098459E" w:rsidP="0046569D">
      <w:pPr>
        <w:pStyle w:val="2sltext"/>
        <w:numPr>
          <w:ilvl w:val="0"/>
          <w:numId w:val="0"/>
        </w:numPr>
        <w:tabs>
          <w:tab w:val="left" w:pos="142"/>
        </w:tabs>
        <w:spacing w:before="120" w:after="120"/>
        <w:ind w:firstLine="425"/>
      </w:pPr>
      <w:r w:rsidRPr="00F5048F">
        <w:t>Z</w:t>
      </w:r>
      <w:r>
        <w:t xml:space="preserve"> tohoto </w:t>
      </w:r>
      <w:r w:rsidRPr="00F5048F">
        <w:t xml:space="preserve">čestného prohlášení musí vyplývat, že </w:t>
      </w:r>
      <w:r>
        <w:t>účastník zadávacího řízení není:</w:t>
      </w:r>
    </w:p>
    <w:p w14:paraId="1FD7D99F" w14:textId="77777777" w:rsidR="0098459E" w:rsidRPr="00F5048F" w:rsidRDefault="0098459E" w:rsidP="0046569D">
      <w:pPr>
        <w:pStyle w:val="3seznam"/>
      </w:pPr>
      <w:bookmarkStart w:id="174" w:name="_Ref142033658"/>
      <w:r w:rsidRPr="00F5048F">
        <w:t>rusk</w:t>
      </w:r>
      <w:r>
        <w:t>ým</w:t>
      </w:r>
      <w:r w:rsidRPr="00F5048F">
        <w:t xml:space="preserve"> státním příslušník</w:t>
      </w:r>
      <w:r>
        <w:t>em</w:t>
      </w:r>
      <w:r w:rsidRPr="00F5048F">
        <w:t>, fyzick</w:t>
      </w:r>
      <w:r>
        <w:t>ou</w:t>
      </w:r>
      <w:r w:rsidRPr="00F5048F">
        <w:t xml:space="preserve"> či právnick</w:t>
      </w:r>
      <w:r>
        <w:t>ou</w:t>
      </w:r>
      <w:r w:rsidRPr="00F5048F">
        <w:t xml:space="preserve"> osob</w:t>
      </w:r>
      <w:r>
        <w:t>ou</w:t>
      </w:r>
      <w:r w:rsidRPr="00F5048F">
        <w:t xml:space="preserve"> nebo subjekt</w:t>
      </w:r>
      <w:r>
        <w:t>em</w:t>
      </w:r>
      <w:r w:rsidRPr="00F5048F">
        <w:t xml:space="preserve"> či orgán</w:t>
      </w:r>
      <w:r>
        <w:t>em</w:t>
      </w:r>
      <w:r w:rsidRPr="00F5048F">
        <w:t xml:space="preserve"> se sídlem v Rusku,</w:t>
      </w:r>
      <w:bookmarkEnd w:id="174"/>
    </w:p>
    <w:p w14:paraId="36C47BDC" w14:textId="145FEDB8" w:rsidR="0098459E" w:rsidRPr="00F5048F" w:rsidRDefault="0098459E" w:rsidP="0046569D">
      <w:pPr>
        <w:pStyle w:val="3seznam"/>
      </w:pPr>
      <w:bookmarkStart w:id="175" w:name="_Ref142033714"/>
      <w:r w:rsidRPr="00F5048F">
        <w:t>právnick</w:t>
      </w:r>
      <w:r>
        <w:t>ou</w:t>
      </w:r>
      <w:r w:rsidRPr="00F5048F">
        <w:t xml:space="preserve"> osob</w:t>
      </w:r>
      <w:r>
        <w:t>ou</w:t>
      </w:r>
      <w:r w:rsidRPr="00F5048F">
        <w:t>, subjekt</w:t>
      </w:r>
      <w:r>
        <w:t>em</w:t>
      </w:r>
      <w:r w:rsidRPr="00F5048F">
        <w:t xml:space="preserve"> nebo orgán</w:t>
      </w:r>
      <w:r>
        <w:t>em</w:t>
      </w:r>
      <w:r w:rsidRPr="00F5048F">
        <w:t>, které jsou z více než 50 % přímo či nepřímo vlastněny n</w:t>
      </w:r>
      <w:r>
        <w:t>ě</w:t>
      </w:r>
      <w:r w:rsidRPr="00F5048F">
        <w:t>kterým ze subjektů uvedených v</w:t>
      </w:r>
      <w:r>
        <w:t> </w:t>
      </w:r>
      <w:r w:rsidRPr="00F5048F">
        <w:t>písm</w:t>
      </w:r>
      <w:r>
        <w:t xml:space="preserve">. </w:t>
      </w:r>
      <w:r>
        <w:fldChar w:fldCharType="begin"/>
      </w:r>
      <w:r>
        <w:instrText xml:space="preserve"> REF _Ref142033658 \r \h </w:instrText>
      </w:r>
      <w:r>
        <w:fldChar w:fldCharType="separate"/>
      </w:r>
      <w:r w:rsidR="00B55449">
        <w:t>a)</w:t>
      </w:r>
      <w:r>
        <w:fldChar w:fldCharType="end"/>
      </w:r>
      <w:r>
        <w:t xml:space="preserve"> tohoto odstavce</w:t>
      </w:r>
      <w:r w:rsidRPr="00F5048F">
        <w:t>, nebo</w:t>
      </w:r>
      <w:bookmarkEnd w:id="175"/>
    </w:p>
    <w:p w14:paraId="2AD06B42" w14:textId="32C29E1A" w:rsidR="0098459E" w:rsidRDefault="0098459E" w:rsidP="0046569D">
      <w:pPr>
        <w:pStyle w:val="3seznam"/>
      </w:pPr>
      <w:r w:rsidRPr="00F5048F">
        <w:t>fyzick</w:t>
      </w:r>
      <w:r>
        <w:t>ou</w:t>
      </w:r>
      <w:r w:rsidRPr="00F5048F">
        <w:t xml:space="preserve"> nebo právnick</w:t>
      </w:r>
      <w:r>
        <w:t>ou</w:t>
      </w:r>
      <w:r w:rsidRPr="00F5048F">
        <w:t xml:space="preserve"> osob</w:t>
      </w:r>
      <w:r>
        <w:t>ou</w:t>
      </w:r>
      <w:r w:rsidRPr="00F5048F">
        <w:t>, subjekt</w:t>
      </w:r>
      <w:r>
        <w:t>em</w:t>
      </w:r>
      <w:r w:rsidRPr="00F5048F">
        <w:t xml:space="preserve"> nebo orgán</w:t>
      </w:r>
      <w:r>
        <w:t>em</w:t>
      </w:r>
      <w:r w:rsidRPr="00F5048F">
        <w:t>, které jednají jménem nebo na pokyn některého ze subjektů uvedených v</w:t>
      </w:r>
      <w:r>
        <w:t> </w:t>
      </w:r>
      <w:r w:rsidRPr="00F5048F">
        <w:t>písm</w:t>
      </w:r>
      <w:r>
        <w:t xml:space="preserve">. </w:t>
      </w:r>
      <w:r>
        <w:fldChar w:fldCharType="begin"/>
      </w:r>
      <w:r>
        <w:instrText xml:space="preserve"> REF _Ref142033658 \r \h </w:instrText>
      </w:r>
      <w:r>
        <w:fldChar w:fldCharType="separate"/>
      </w:r>
      <w:r w:rsidR="00B55449">
        <w:t>a)</w:t>
      </w:r>
      <w:r>
        <w:fldChar w:fldCharType="end"/>
      </w:r>
      <w:r w:rsidRPr="00F5048F">
        <w:t xml:space="preserve"> nebo </w:t>
      </w:r>
      <w:r>
        <w:fldChar w:fldCharType="begin"/>
      </w:r>
      <w:r>
        <w:instrText xml:space="preserve"> REF _Ref142033714 \r \h </w:instrText>
      </w:r>
      <w:r>
        <w:fldChar w:fldCharType="separate"/>
      </w:r>
      <w:r w:rsidR="00B55449">
        <w:t>b)</w:t>
      </w:r>
      <w:r>
        <w:fldChar w:fldCharType="end"/>
      </w:r>
      <w:r w:rsidRPr="00F5048F">
        <w:t xml:space="preserve"> tohoto odstavce</w:t>
      </w:r>
      <w:r>
        <w:t>.</w:t>
      </w:r>
    </w:p>
    <w:p w14:paraId="18AF8FA2" w14:textId="3073754A" w:rsidR="0098459E" w:rsidRDefault="0098459E" w:rsidP="0046569D">
      <w:pPr>
        <w:pStyle w:val="3seznam"/>
        <w:numPr>
          <w:ilvl w:val="0"/>
          <w:numId w:val="0"/>
        </w:numPr>
        <w:ind w:left="425"/>
      </w:pPr>
      <w:r w:rsidRPr="00F5048F">
        <w:lastRenderedPageBreak/>
        <w:t>Z</w:t>
      </w:r>
      <w:r>
        <w:t xml:space="preserve"> tohoto </w:t>
      </w:r>
      <w:r w:rsidRPr="00F5048F">
        <w:t>čestného prohlášení musí</w:t>
      </w:r>
      <w:r>
        <w:t xml:space="preserve"> dále</w:t>
      </w:r>
      <w:r w:rsidRPr="00F5048F">
        <w:t xml:space="preserve"> vyplývat, že </w:t>
      </w:r>
      <w:r>
        <w:t xml:space="preserve">výše uvedené podmínky splňují také </w:t>
      </w:r>
      <w:r w:rsidRPr="003B08FA">
        <w:t>případn</w:t>
      </w:r>
      <w:r>
        <w:t>í</w:t>
      </w:r>
      <w:r w:rsidRPr="003B08FA">
        <w:t xml:space="preserve"> poddodavatel</w:t>
      </w:r>
      <w:r>
        <w:t>é</w:t>
      </w:r>
      <w:r w:rsidRPr="003B08FA">
        <w:t>, dodavatel</w:t>
      </w:r>
      <w:r>
        <w:t>é</w:t>
      </w:r>
      <w:r w:rsidRPr="003B08FA">
        <w:t xml:space="preserve"> nebo subjekt</w:t>
      </w:r>
      <w:r>
        <w:t>y</w:t>
      </w:r>
      <w:r w:rsidRPr="003B08FA">
        <w:t xml:space="preserve">, </w:t>
      </w:r>
      <w:r>
        <w:t>kterými účastník zadávacího řízení prokazuje kvalifikaci a </w:t>
      </w:r>
      <w:r w:rsidRPr="003B08FA">
        <w:t xml:space="preserve">kteří se </w:t>
      </w:r>
      <w:r w:rsidR="00395834">
        <w:t xml:space="preserve">budou </w:t>
      </w:r>
      <w:r w:rsidRPr="003B08FA">
        <w:t>podíl</w:t>
      </w:r>
      <w:r w:rsidR="00395834">
        <w:t>et</w:t>
      </w:r>
      <w:r w:rsidRPr="003B08FA">
        <w:t xml:space="preserve"> na plnění veřejné zakázky </w:t>
      </w:r>
      <w:r>
        <w:t xml:space="preserve">z </w:t>
      </w:r>
      <w:r w:rsidRPr="003B08FA">
        <w:t xml:space="preserve">více než 10 % hodnoty </w:t>
      </w:r>
      <w:r>
        <w:t>veřejné</w:t>
      </w:r>
      <w:r w:rsidRPr="003B08FA">
        <w:t xml:space="preserve"> zakázky, </w:t>
      </w:r>
      <w:r>
        <w:t xml:space="preserve">nebo se kterými účastník zadávacího řízení podává </w:t>
      </w:r>
      <w:r w:rsidRPr="003B08FA">
        <w:t>společnou nabídku.</w:t>
      </w:r>
    </w:p>
    <w:p w14:paraId="2225E65C" w14:textId="77777777" w:rsidR="0098459E" w:rsidRDefault="0098459E" w:rsidP="0046569D">
      <w:pPr>
        <w:pStyle w:val="3seznam"/>
        <w:numPr>
          <w:ilvl w:val="0"/>
          <w:numId w:val="0"/>
        </w:numPr>
      </w:pPr>
      <w:r w:rsidRPr="00F5048F">
        <w:t xml:space="preserve">Z čestného prohlášení musí vyplývat, že </w:t>
      </w:r>
      <w:r>
        <w:t xml:space="preserve">účastník zadávacího řízení </w:t>
      </w:r>
      <w:r w:rsidRPr="002E1092">
        <w:t>neobchoduje se sankcionovaným zbožím, které se nachází v Rusku nebo Bělorusku či z Ruska nebo Běloruska pochází, a nenabízí takové zboží v rámci plnění veřejné zakázky.</w:t>
      </w:r>
    </w:p>
    <w:p w14:paraId="23032D38" w14:textId="77777777" w:rsidR="0098459E" w:rsidRDefault="0098459E" w:rsidP="0046569D">
      <w:pPr>
        <w:pStyle w:val="3seznam"/>
        <w:numPr>
          <w:ilvl w:val="0"/>
          <w:numId w:val="0"/>
        </w:numPr>
      </w:pPr>
      <w:r w:rsidRPr="00F5048F">
        <w:t xml:space="preserve">Z čestného </w:t>
      </w:r>
      <w:r w:rsidRPr="00A96571">
        <w:t xml:space="preserve">prohlášení musí vyplývat, že na účastníka zadávacího řízení se nevztahují žádné sankční režimy přijaté </w:t>
      </w:r>
      <w:r>
        <w:t>n</w:t>
      </w:r>
      <w:r w:rsidRPr="00A96571">
        <w:t>ařízením Rady (EU) č. 269/2014</w:t>
      </w:r>
      <w:r>
        <w:rPr>
          <w:rStyle w:val="Znakapoznpodarou"/>
        </w:rPr>
        <w:footnoteReference w:id="3"/>
      </w:r>
      <w:r w:rsidRPr="00A96571">
        <w:t xml:space="preserve">, </w:t>
      </w:r>
      <w:r>
        <w:t>n</w:t>
      </w:r>
      <w:r w:rsidRPr="00A96571">
        <w:t>ařízení</w:t>
      </w:r>
      <w:r>
        <w:t>m</w:t>
      </w:r>
      <w:r w:rsidRPr="00A96571">
        <w:t xml:space="preserve"> Rady (EU) č. 208/2014</w:t>
      </w:r>
      <w:r>
        <w:rPr>
          <w:rStyle w:val="Znakapoznpodarou"/>
        </w:rPr>
        <w:footnoteReference w:id="4"/>
      </w:r>
      <w:r w:rsidRPr="00A96571">
        <w:t xml:space="preserve"> </w:t>
      </w:r>
      <w:r>
        <w:t>a n</w:t>
      </w:r>
      <w:r w:rsidRPr="00A96571">
        <w:t>ařízení</w:t>
      </w:r>
      <w:r>
        <w:t>m</w:t>
      </w:r>
      <w:r w:rsidRPr="00A96571">
        <w:t xml:space="preserve"> Rady (ES) č. 765/2006</w:t>
      </w:r>
      <w:r>
        <w:rPr>
          <w:rStyle w:val="Znakapoznpodarou"/>
        </w:rPr>
        <w:footnoteReference w:id="5"/>
      </w:r>
      <w:r>
        <w:t>.</w:t>
      </w:r>
    </w:p>
    <w:p w14:paraId="4BEA6FFF" w14:textId="77777777" w:rsidR="0098459E" w:rsidRDefault="0098459E" w:rsidP="0046569D">
      <w:pPr>
        <w:pStyle w:val="3seznam"/>
        <w:numPr>
          <w:ilvl w:val="0"/>
          <w:numId w:val="0"/>
        </w:numPr>
      </w:pPr>
      <w:r w:rsidRPr="00F5048F">
        <w:t xml:space="preserve">Z čestného prohlášení musí vyplývat, </w:t>
      </w:r>
      <w:r>
        <w:t xml:space="preserve">že </w:t>
      </w:r>
      <w:r w:rsidRPr="004836C7">
        <w:t xml:space="preserve">žádné finanční prostředky, které </w:t>
      </w:r>
      <w:r>
        <w:t>účastník zadávacího řízení</w:t>
      </w:r>
      <w:r w:rsidRPr="004836C7">
        <w:t xml:space="preserve"> obdrží za plnění veřejné zakázky, přímo ani nepřímo nezpřístupní fyzickým nebo právnickým osobám, subjektům či orgánům s nimi spojeným uvedeným v sankčním seznamu v příloze nařízení Rady (EU) č.</w:t>
      </w:r>
      <w:r>
        <w:t> </w:t>
      </w:r>
      <w:r w:rsidRPr="004836C7">
        <w:t>269/2014</w:t>
      </w:r>
      <w:r>
        <w:rPr>
          <w:rStyle w:val="Znakapoznpodarou"/>
        </w:rPr>
        <w:footnoteReference w:id="6"/>
      </w:r>
      <w:r w:rsidRPr="004836C7">
        <w:t xml:space="preserve"> ve spojení s prováděcím nařízením Rady (EU) č. 2022/581</w:t>
      </w:r>
      <w:r>
        <w:rPr>
          <w:rStyle w:val="Znakapoznpodarou"/>
        </w:rPr>
        <w:footnoteReference w:id="7"/>
      </w:r>
      <w:r w:rsidRPr="004836C7">
        <w:t>, nařízení Rady (EU) č.</w:t>
      </w:r>
      <w:r>
        <w:t> </w:t>
      </w:r>
      <w:r w:rsidRPr="004836C7">
        <w:t>208/2014</w:t>
      </w:r>
      <w:r>
        <w:rPr>
          <w:rStyle w:val="Znakapoznpodarou"/>
        </w:rPr>
        <w:footnoteReference w:id="8"/>
      </w:r>
      <w:r w:rsidRPr="004836C7">
        <w:t xml:space="preserve"> a nařízení Rady (ES) č. 765/2006</w:t>
      </w:r>
      <w:r>
        <w:rPr>
          <w:rStyle w:val="Znakapoznpodarou"/>
        </w:rPr>
        <w:footnoteReference w:id="9"/>
      </w:r>
      <w:r>
        <w:t>,</w:t>
      </w:r>
      <w:r w:rsidRPr="004836C7">
        <w:t xml:space="preserve"> nebo v jejich prospěch.</w:t>
      </w:r>
    </w:p>
    <w:p w14:paraId="42A599F6" w14:textId="71F69823" w:rsidR="00621A7F" w:rsidRDefault="0098459E" w:rsidP="0046569D">
      <w:pPr>
        <w:pStyle w:val="2sltext"/>
        <w:numPr>
          <w:ilvl w:val="0"/>
          <w:numId w:val="0"/>
        </w:numPr>
        <w:spacing w:before="120" w:after="120"/>
      </w:pPr>
      <w:r w:rsidRPr="004972BE">
        <w:t>Čestné prohlášení zadavatel doporučuje zpracovat podle předlohy (</w:t>
      </w:r>
      <w:r w:rsidRPr="004972BE">
        <w:fldChar w:fldCharType="begin"/>
      </w:r>
      <w:r w:rsidRPr="004972BE">
        <w:instrText xml:space="preserve"> REF _Ref142372217 \r \h </w:instrText>
      </w:r>
      <w:r w:rsidR="004972BE" w:rsidRPr="004972BE">
        <w:instrText xml:space="preserve"> \* MERGEFORMAT </w:instrText>
      </w:r>
      <w:r w:rsidRPr="004972BE">
        <w:fldChar w:fldCharType="separate"/>
      </w:r>
      <w:r w:rsidR="002D6A04">
        <w:t>Příloha č. 8</w:t>
      </w:r>
      <w:r w:rsidRPr="004972BE">
        <w:fldChar w:fldCharType="end"/>
      </w:r>
      <w:r w:rsidRPr="004972BE">
        <w:t xml:space="preserve"> dokumentace zadávacího řízení).</w:t>
      </w:r>
    </w:p>
    <w:p w14:paraId="0281F867" w14:textId="66B2929F" w:rsidR="003961E2" w:rsidRPr="00491EAE" w:rsidRDefault="003961E2" w:rsidP="003961E2">
      <w:pPr>
        <w:pStyle w:val="2margrubrika"/>
      </w:pPr>
      <w:r>
        <w:t>Forma nabídky</w:t>
      </w:r>
    </w:p>
    <w:p w14:paraId="2C284960" w14:textId="77777777" w:rsidR="00BE0BA6" w:rsidRPr="00E406F3" w:rsidRDefault="00BE0BA6" w:rsidP="006033F5">
      <w:pPr>
        <w:pStyle w:val="2sltext"/>
        <w:keepNext/>
        <w:spacing w:after="120"/>
      </w:pPr>
      <w:bookmarkStart w:id="176" w:name="_Ref468799894"/>
      <w:bookmarkStart w:id="177" w:name="_Ref437612547"/>
      <w:bookmarkEnd w:id="171"/>
      <w:bookmarkEnd w:id="172"/>
      <w:r w:rsidRPr="00E406F3">
        <w:t>V nabídce musejí být na krycím listu uvedeny</w:t>
      </w:r>
      <w:bookmarkEnd w:id="176"/>
      <w:r w:rsidR="001B0374">
        <w:t>:</w:t>
      </w:r>
    </w:p>
    <w:p w14:paraId="2093AE03" w14:textId="77777777" w:rsidR="00BE0BA6" w:rsidRPr="004E5848" w:rsidRDefault="00BE0BA6" w:rsidP="00BE0BA6">
      <w:pPr>
        <w:pStyle w:val="3seznam"/>
      </w:pPr>
      <w:r w:rsidRPr="004E5848">
        <w:t xml:space="preserve">identifikační údaje </w:t>
      </w:r>
      <w:r>
        <w:t>účastníka</w:t>
      </w:r>
      <w:r w:rsidRPr="00DD2C22">
        <w:t xml:space="preserve"> </w:t>
      </w:r>
      <w:r>
        <w:t>zadávacího řízení</w:t>
      </w:r>
      <w:r w:rsidRPr="004E5848">
        <w:t xml:space="preserve"> v rozsahu uvedeném v § </w:t>
      </w:r>
      <w:r>
        <w:t>28 odst. 1 písm. g)</w:t>
      </w:r>
      <w:r w:rsidRPr="004E5848">
        <w:t xml:space="preserve"> zákona,</w:t>
      </w:r>
    </w:p>
    <w:p w14:paraId="42D596D9" w14:textId="217F2B81" w:rsidR="00BE0BA6" w:rsidRPr="004E5848" w:rsidRDefault="00BE0BA6" w:rsidP="00BE0BA6">
      <w:pPr>
        <w:pStyle w:val="3seznam"/>
        <w:rPr>
          <w:i/>
          <w:iCs/>
        </w:rPr>
      </w:pPr>
      <w:r w:rsidRPr="004E5848">
        <w:t>příp</w:t>
      </w:r>
      <w:r>
        <w:t>adně</w:t>
      </w:r>
      <w:r w:rsidRPr="004E5848">
        <w:t xml:space="preserve"> další údaje</w:t>
      </w:r>
      <w:r w:rsidR="006033F5">
        <w:t>.</w:t>
      </w:r>
    </w:p>
    <w:p w14:paraId="48BBF307" w14:textId="15C313BE" w:rsidR="00BE0BA6" w:rsidRDefault="00BE0BA6" w:rsidP="00981284">
      <w:pPr>
        <w:pStyle w:val="2nesltext"/>
        <w:ind w:left="425"/>
      </w:pPr>
      <w:r w:rsidRPr="00355775">
        <w:rPr>
          <w:rFonts w:asciiTheme="minorHAnsi" w:hAnsiTheme="minorHAnsi"/>
          <w:lang w:eastAsia="cs-CZ"/>
        </w:rPr>
        <w:t xml:space="preserve">Krycí list zadavatel doporučuje zpracovat podle </w:t>
      </w:r>
      <w:r>
        <w:rPr>
          <w:rFonts w:asciiTheme="minorHAnsi" w:hAnsiTheme="minorHAnsi"/>
          <w:lang w:eastAsia="cs-CZ"/>
        </w:rPr>
        <w:t>předlohy</w:t>
      </w:r>
      <w:r w:rsidRPr="00355775">
        <w:rPr>
          <w:rFonts w:asciiTheme="minorHAnsi" w:hAnsiTheme="minorHAnsi"/>
          <w:lang w:eastAsia="cs-CZ"/>
        </w:rPr>
        <w:t xml:space="preserve"> </w:t>
      </w:r>
      <w:r w:rsidRPr="004E5848">
        <w:t>(</w:t>
      </w:r>
      <w:r w:rsidR="00533217">
        <w:fldChar w:fldCharType="begin"/>
      </w:r>
      <w:r>
        <w:instrText xml:space="preserve"> REF _Ref443664673 \n \h </w:instrText>
      </w:r>
      <w:r w:rsidR="00533217">
        <w:fldChar w:fldCharType="separate"/>
      </w:r>
      <w:r w:rsidR="002D6A04">
        <w:t>Příloha č. 1</w:t>
      </w:r>
      <w:r w:rsidR="00533217">
        <w:fldChar w:fldCharType="end"/>
      </w:r>
      <w:r>
        <w:t xml:space="preserve"> </w:t>
      </w:r>
      <w:r w:rsidRPr="002615BF">
        <w:t>dokumentace</w:t>
      </w:r>
      <w:r>
        <w:t xml:space="preserve"> zadávacího řízení</w:t>
      </w:r>
      <w:r w:rsidRPr="004E5848">
        <w:t>).</w:t>
      </w:r>
    </w:p>
    <w:p w14:paraId="6D673A7E" w14:textId="77777777" w:rsidR="00BC2C10" w:rsidRPr="004E5848" w:rsidRDefault="00BC2C10" w:rsidP="004972BE">
      <w:pPr>
        <w:pStyle w:val="2sltext"/>
        <w:spacing w:after="120"/>
      </w:pPr>
      <w:bookmarkStart w:id="178" w:name="_Ref487040141"/>
      <w:r w:rsidRPr="004E5848">
        <w:t>Nabídka bude předložena v následující struktuře</w:t>
      </w:r>
      <w:bookmarkEnd w:id="177"/>
      <w:bookmarkEnd w:id="178"/>
      <w:r w:rsidR="001B0374">
        <w:t>:</w:t>
      </w:r>
      <w:r w:rsidRPr="004E5848">
        <w:t xml:space="preserve"> </w:t>
      </w:r>
    </w:p>
    <w:p w14:paraId="2C3BE3A5" w14:textId="77777777" w:rsidR="00BC2C10" w:rsidRPr="004E5848" w:rsidRDefault="00BC2C10" w:rsidP="004972BE">
      <w:pPr>
        <w:pStyle w:val="3seznam"/>
      </w:pPr>
      <w:r w:rsidRPr="004E5848">
        <w:t>krycí list nabídky,</w:t>
      </w:r>
    </w:p>
    <w:p w14:paraId="559961DE" w14:textId="5ACAD4DE" w:rsidR="00BC2C10" w:rsidRPr="004E5848" w:rsidRDefault="00BC2C10" w:rsidP="004972BE">
      <w:pPr>
        <w:pStyle w:val="3seznam"/>
      </w:pPr>
      <w:r w:rsidRPr="004E5848">
        <w:t>doklady prokazující splnění kvalifikace,</w:t>
      </w:r>
    </w:p>
    <w:p w14:paraId="38D304FF" w14:textId="424596A4" w:rsidR="00DF7AE7" w:rsidRPr="00045CE6" w:rsidRDefault="00DF7AE7" w:rsidP="004972BE">
      <w:pPr>
        <w:pStyle w:val="3seznam"/>
      </w:pPr>
      <w:r w:rsidRPr="00045CE6">
        <w:t xml:space="preserve">čestné prohlášení o akceptaci </w:t>
      </w:r>
      <w:r w:rsidR="00E63865">
        <w:t>návrh</w:t>
      </w:r>
      <w:r w:rsidR="00226961">
        <w:t>u</w:t>
      </w:r>
      <w:r w:rsidR="00E63865">
        <w:t xml:space="preserve"> sml</w:t>
      </w:r>
      <w:r w:rsidR="00226961">
        <w:t>ouvy</w:t>
      </w:r>
      <w:r w:rsidR="000B4B9A" w:rsidRPr="00045CE6">
        <w:t>,</w:t>
      </w:r>
    </w:p>
    <w:p w14:paraId="2704FD90" w14:textId="322E5339" w:rsidR="00BC2C10" w:rsidRDefault="00BC2C10" w:rsidP="004972BE">
      <w:pPr>
        <w:pStyle w:val="3seznam"/>
      </w:pPr>
      <w:r w:rsidRPr="00B44A60">
        <w:t xml:space="preserve">cena plnění </w:t>
      </w:r>
      <w:r w:rsidR="000B4B9A">
        <w:t>zpracovaná</w:t>
      </w:r>
      <w:r w:rsidRPr="00B44A60">
        <w:t xml:space="preserve"> </w:t>
      </w:r>
      <w:r w:rsidRPr="004E5848">
        <w:t xml:space="preserve">podle čl. </w:t>
      </w:r>
      <w:r w:rsidR="00533217">
        <w:fldChar w:fldCharType="begin"/>
      </w:r>
      <w:r>
        <w:instrText xml:space="preserve"> REF _Ref409684685 \n \h </w:instrText>
      </w:r>
      <w:r w:rsidR="00533217">
        <w:fldChar w:fldCharType="separate"/>
      </w:r>
      <w:r w:rsidR="002D6A04">
        <w:t>7</w:t>
      </w:r>
      <w:r w:rsidR="00533217">
        <w:fldChar w:fldCharType="end"/>
      </w:r>
      <w:r>
        <w:t xml:space="preserve"> </w:t>
      </w:r>
      <w:r w:rsidRPr="002615BF">
        <w:t>dokumentace</w:t>
      </w:r>
      <w:r>
        <w:t xml:space="preserve"> zadávacího řízení,</w:t>
      </w:r>
    </w:p>
    <w:p w14:paraId="4BA742E9" w14:textId="59C3FCCB" w:rsidR="000B4B9A" w:rsidRDefault="000B4B9A" w:rsidP="004972BE">
      <w:pPr>
        <w:pStyle w:val="3seznam"/>
      </w:pPr>
      <w:r>
        <w:t>seznam poddodavatelů,</w:t>
      </w:r>
      <w:r w:rsidRPr="00DF6FAF">
        <w:t xml:space="preserve"> </w:t>
      </w:r>
      <w:r w:rsidRPr="00B72938">
        <w:t>nebo čestné prohlášení o tom, že účastníku zadávacího řízení nejsou známi poddodavatelé, jež se budou podílet na plnění veřejné zakázky</w:t>
      </w:r>
      <w:r w:rsidR="00045CE6">
        <w:t>,</w:t>
      </w:r>
    </w:p>
    <w:p w14:paraId="315F2D49" w14:textId="7BA8000B" w:rsidR="00400804" w:rsidRDefault="00400804" w:rsidP="004972BE">
      <w:pPr>
        <w:pStyle w:val="3seznam"/>
      </w:pPr>
      <w:r w:rsidRPr="00400804">
        <w:lastRenderedPageBreak/>
        <w:t>čestné prohlášení o neexistenci střetu zájmů</w:t>
      </w:r>
      <w:r>
        <w:t>,</w:t>
      </w:r>
    </w:p>
    <w:p w14:paraId="0580495E" w14:textId="0AF34B84" w:rsidR="00BC2C10" w:rsidRPr="004E5848" w:rsidRDefault="004972BE" w:rsidP="00F77B83">
      <w:pPr>
        <w:pStyle w:val="3seznam"/>
      </w:pPr>
      <w:r w:rsidRPr="004972BE">
        <w:t>čestné prohlášení k omezujícím opatřením přijatým Evropskou unií v souvislosti s ruskou agresí na území Ukrajiny vůči Rusku a Bělorusku</w:t>
      </w:r>
      <w:r>
        <w:t>,</w:t>
      </w:r>
    </w:p>
    <w:p w14:paraId="258B5CA3" w14:textId="285679AC" w:rsidR="00BC2C10" w:rsidRPr="004E5848" w:rsidRDefault="00BC2C10" w:rsidP="004972BE">
      <w:pPr>
        <w:pStyle w:val="3seznam"/>
      </w:pPr>
      <w:r w:rsidRPr="004E5848">
        <w:t>ostatní dokumenty</w:t>
      </w:r>
      <w:r w:rsidR="006033F5">
        <w:t>.</w:t>
      </w:r>
    </w:p>
    <w:p w14:paraId="157F7396" w14:textId="1FA5F2E0" w:rsidR="0074362E" w:rsidRDefault="0074362E" w:rsidP="00313E01">
      <w:pPr>
        <w:pStyle w:val="2sltext"/>
      </w:pPr>
      <w:bookmarkStart w:id="179" w:name="_Ref161653904"/>
      <w:r w:rsidRPr="00A908E1">
        <w:t xml:space="preserve">Zadavatel doporučuje, aby </w:t>
      </w:r>
      <w:r>
        <w:t>byla nabídka</w:t>
      </w:r>
      <w:r w:rsidRPr="00A908E1">
        <w:t xml:space="preserve"> </w:t>
      </w:r>
      <w:r>
        <w:t xml:space="preserve">podána </w:t>
      </w:r>
      <w:r w:rsidRPr="00A908E1">
        <w:t>ve strojově čitelné podobě.</w:t>
      </w:r>
      <w:bookmarkEnd w:id="179"/>
    </w:p>
    <w:p w14:paraId="58A429A3" w14:textId="4846F0D5" w:rsidR="00313E01" w:rsidRDefault="00BC2C10" w:rsidP="00313E01">
      <w:pPr>
        <w:pStyle w:val="2sltext"/>
      </w:pPr>
      <w:r w:rsidRPr="004E5848">
        <w:t xml:space="preserve">Požadavky na formu nabídky uvedené v odst. </w:t>
      </w:r>
      <w:r w:rsidR="00533217">
        <w:fldChar w:fldCharType="begin"/>
      </w:r>
      <w:r w:rsidR="00CF630A">
        <w:instrText xml:space="preserve"> REF _Ref468799894 \r \h </w:instrText>
      </w:r>
      <w:r w:rsidR="00533217">
        <w:fldChar w:fldCharType="separate"/>
      </w:r>
      <w:r w:rsidR="002D6A04">
        <w:t>18.11</w:t>
      </w:r>
      <w:r w:rsidR="00533217">
        <w:fldChar w:fldCharType="end"/>
      </w:r>
      <w:r>
        <w:t xml:space="preserve"> </w:t>
      </w:r>
      <w:r w:rsidRPr="004E5848">
        <w:t>až</w:t>
      </w:r>
      <w:r>
        <w:t xml:space="preserve"> </w:t>
      </w:r>
      <w:r w:rsidR="0074362E">
        <w:fldChar w:fldCharType="begin"/>
      </w:r>
      <w:r w:rsidR="0074362E">
        <w:instrText xml:space="preserve"> REF _Ref161653904 \r \h </w:instrText>
      </w:r>
      <w:r w:rsidR="0074362E">
        <w:fldChar w:fldCharType="separate"/>
      </w:r>
      <w:r w:rsidR="002D6A04">
        <w:t>18.13</w:t>
      </w:r>
      <w:r w:rsidR="0074362E">
        <w:fldChar w:fldCharType="end"/>
      </w:r>
      <w:r>
        <w:t xml:space="preserve"> </w:t>
      </w:r>
      <w:r w:rsidRPr="002615BF">
        <w:t>dokumentace</w:t>
      </w:r>
      <w:r>
        <w:t xml:space="preserve"> zadávacího řízení</w:t>
      </w:r>
      <w:r w:rsidRPr="004E5848">
        <w:t xml:space="preserve"> mají doporučující charakter.</w:t>
      </w:r>
    </w:p>
    <w:p w14:paraId="3266AAF3" w14:textId="77777777" w:rsidR="00313E01" w:rsidRPr="00313E01" w:rsidRDefault="00313E01" w:rsidP="00313E01">
      <w:pPr>
        <w:pStyle w:val="2margrubrika"/>
      </w:pPr>
      <w:r w:rsidRPr="00313E01">
        <w:t>Ostatní podmínky</w:t>
      </w:r>
    </w:p>
    <w:p w14:paraId="2439EE4E" w14:textId="27B9006C" w:rsidR="00313E01" w:rsidRPr="00313E01" w:rsidRDefault="00313E01" w:rsidP="00313E01">
      <w:pPr>
        <w:pStyle w:val="2sltext"/>
      </w:pPr>
      <w:r w:rsidRPr="00313E01">
        <w:t>Zadavatel nepřipouští podmiňovat nabídku jakýmikoli jinými podmínkami, než jsou stanoveny v zadávacích podmínkách.</w:t>
      </w:r>
    </w:p>
    <w:p w14:paraId="60842C45" w14:textId="77777777" w:rsidR="001F6A0E" w:rsidRPr="00E406F3" w:rsidRDefault="001F6A0E" w:rsidP="0074362E">
      <w:pPr>
        <w:pStyle w:val="1nadpis"/>
        <w:shd w:val="clear" w:color="auto" w:fill="FFFFFF" w:themeFill="background1"/>
      </w:pPr>
      <w:bookmarkStart w:id="180" w:name="_Toc331152229"/>
      <w:bookmarkStart w:id="181" w:name="_Toc204085779"/>
      <w:bookmarkStart w:id="182" w:name="_Toc205995653"/>
      <w:bookmarkEnd w:id="158"/>
      <w:bookmarkEnd w:id="159"/>
      <w:bookmarkEnd w:id="160"/>
      <w:bookmarkEnd w:id="161"/>
      <w:bookmarkEnd w:id="162"/>
      <w:bookmarkEnd w:id="163"/>
      <w:r w:rsidRPr="00E406F3">
        <w:t>Další podmínky a práva zadavatele</w:t>
      </w:r>
      <w:bookmarkEnd w:id="180"/>
      <w:bookmarkEnd w:id="181"/>
      <w:bookmarkEnd w:id="182"/>
    </w:p>
    <w:p w14:paraId="49A33B37" w14:textId="52E425D4" w:rsidR="00F700B9" w:rsidRDefault="00F700B9" w:rsidP="006B5467">
      <w:pPr>
        <w:pStyle w:val="2sltext"/>
      </w:pPr>
      <w:r w:rsidRPr="004E5848">
        <w:t xml:space="preserve">Náklady spojené s účastí v zadávacím řízení nese každý účastník </w:t>
      </w:r>
      <w:r w:rsidR="00DD2C22">
        <w:t xml:space="preserve">zadávacího řízení </w:t>
      </w:r>
      <w:r w:rsidRPr="004E5848">
        <w:t>sám. Nabídky ani jejich části se</w:t>
      </w:r>
      <w:r w:rsidR="00710600">
        <w:t xml:space="preserve"> </w:t>
      </w:r>
      <w:r w:rsidR="00CD660A">
        <w:t>účastníkům</w:t>
      </w:r>
      <w:r w:rsidRPr="004E5848">
        <w:t xml:space="preserve"> </w:t>
      </w:r>
      <w:r w:rsidR="00DD2C22">
        <w:t xml:space="preserve">zadávacího řízení </w:t>
      </w:r>
      <w:r w:rsidRPr="004E5848">
        <w:t xml:space="preserve">po skončení lhůty pro podání </w:t>
      </w:r>
      <w:r w:rsidR="009D7E94">
        <w:t>nabídek nevracejí a zůstávají u </w:t>
      </w:r>
      <w:r w:rsidRPr="004E5848">
        <w:t>zadavatele jako součást dokumentace o </w:t>
      </w:r>
      <w:r w:rsidR="006B5467" w:rsidRPr="006B5467">
        <w:t>zadávacím řízení</w:t>
      </w:r>
      <w:r w:rsidRPr="004E5848">
        <w:t>.</w:t>
      </w:r>
    </w:p>
    <w:p w14:paraId="16239941" w14:textId="77777777" w:rsidR="00CA02F6" w:rsidRDefault="00CA02F6" w:rsidP="00CA02F6">
      <w:pPr>
        <w:pStyle w:val="2sltext"/>
      </w:pPr>
      <w:bookmarkStart w:id="183" w:name="_Toc314828821"/>
      <w:bookmarkStart w:id="184" w:name="_Toc304446832"/>
      <w:r w:rsidRPr="004E5848">
        <w:t xml:space="preserve">V případě, že dojde ke změně údajů uvedených v nabídce do doby uzavření smlouvy s vybraným </w:t>
      </w:r>
      <w:r w:rsidR="007D10C8">
        <w:t>dodavatelem</w:t>
      </w:r>
      <w:r w:rsidRPr="004E5848">
        <w:t xml:space="preserve">, je </w:t>
      </w:r>
      <w:r w:rsidR="00D5751A">
        <w:t>vybraný dodavatel</w:t>
      </w:r>
      <w:r w:rsidRPr="004E5848">
        <w:t xml:space="preserve"> povinen o této změně zadavatele </w:t>
      </w:r>
      <w:r w:rsidR="0078139C">
        <w:t>bezodkladně písemně informovat.</w:t>
      </w:r>
    </w:p>
    <w:p w14:paraId="289DFFA9" w14:textId="3EA37DB3" w:rsidR="007D5301" w:rsidRPr="00370D1E" w:rsidRDefault="007D5301" w:rsidP="007D5301">
      <w:pPr>
        <w:pStyle w:val="2sltext"/>
      </w:pPr>
      <w:r w:rsidRPr="00370D1E">
        <w:t xml:space="preserve">Veřejná zakázka </w:t>
      </w:r>
      <w:sdt>
        <w:sdtPr>
          <w:id w:val="2146690630"/>
          <w:placeholder>
            <w:docPart w:val="4F2CC8724F054125B433D30D5E11ACF1"/>
          </w:placeholder>
          <w:dropDownList>
            <w:listItem w:value="Zvolte položku."/>
            <w:listItem w:displayText="je" w:value="je"/>
            <w:listItem w:displayText="není" w:value="není"/>
          </w:dropDownList>
        </w:sdtPr>
        <w:sdtContent>
          <w:r w:rsidR="00EF4FC6">
            <w:t>není</w:t>
          </w:r>
        </w:sdtContent>
      </w:sdt>
      <w:r w:rsidRPr="00370D1E">
        <w:t xml:space="preserve"> rozdělena na části ve smyslu § 101 zákona.</w:t>
      </w:r>
    </w:p>
    <w:p w14:paraId="5065B2C9" w14:textId="7E0856DF" w:rsidR="00CA02F6" w:rsidRPr="00067427" w:rsidRDefault="00CA02F6" w:rsidP="00CA02F6">
      <w:pPr>
        <w:pStyle w:val="2sltext"/>
      </w:pPr>
      <w:r w:rsidRPr="00370D1E">
        <w:t xml:space="preserve">Zadavatel </w:t>
      </w:r>
      <w:sdt>
        <w:sdtPr>
          <w:id w:val="-240560965"/>
          <w:placeholder>
            <w:docPart w:val="C73C76411BB64146BEEE6798D06A6AEC"/>
          </w:placeholder>
          <w:dropDownList>
            <w:listItem w:value="Zvolte položku."/>
            <w:listItem w:displayText="připouští" w:value="připouští"/>
            <w:listItem w:displayText="nepřipouští" w:value="nepřipouští"/>
            <w:listItem w:displayText="požaduje" w:value="požaduje"/>
          </w:dropDownList>
        </w:sdtPr>
        <w:sdtContent>
          <w:r w:rsidR="00EF4FC6">
            <w:t>nepřipouští</w:t>
          </w:r>
        </w:sdtContent>
      </w:sdt>
      <w:r w:rsidRPr="00370D1E">
        <w:t xml:space="preserve"> varianty</w:t>
      </w:r>
      <w:r w:rsidRPr="00201ABD">
        <w:t xml:space="preserve"> nabídky ve</w:t>
      </w:r>
      <w:r w:rsidRPr="00067427">
        <w:t xml:space="preserve"> smyslu § </w:t>
      </w:r>
      <w:r w:rsidR="002A5EC1">
        <w:t>102</w:t>
      </w:r>
      <w:r w:rsidRPr="00067427">
        <w:t xml:space="preserve"> zákona</w:t>
      </w:r>
      <w:r w:rsidRPr="00067427">
        <w:rPr>
          <w:i/>
          <w:iCs/>
        </w:rPr>
        <w:t>.</w:t>
      </w:r>
    </w:p>
    <w:p w14:paraId="6888B24B" w14:textId="77777777" w:rsidR="00CA02F6" w:rsidRPr="00067427" w:rsidRDefault="00CA02F6" w:rsidP="00CA02F6">
      <w:pPr>
        <w:pStyle w:val="2sltext"/>
      </w:pPr>
      <w:r w:rsidRPr="00067427">
        <w:t xml:space="preserve">Zadavatel si vyhrazuje právo zrušit zadávací řízení v souladu s § </w:t>
      </w:r>
      <w:r w:rsidR="002A5EC1">
        <w:t>127</w:t>
      </w:r>
      <w:r w:rsidRPr="00067427">
        <w:t xml:space="preserve"> zákona.</w:t>
      </w:r>
    </w:p>
    <w:p w14:paraId="5F2CC8F3" w14:textId="479D9C93" w:rsidR="00CA02F6" w:rsidRDefault="001E757E" w:rsidP="00CA02F6">
      <w:pPr>
        <w:pStyle w:val="2sltext"/>
      </w:pPr>
      <w:r w:rsidRPr="001E757E">
        <w:t>Zadavatel může ověřovat věrohodnost poskytnutých údajů, dokladů, vzorků nebo modelů</w:t>
      </w:r>
      <w:r>
        <w:t xml:space="preserve">, a to </w:t>
      </w:r>
      <w:r w:rsidR="00CA02F6" w:rsidRPr="004E5848">
        <w:t>i u třetích osob</w:t>
      </w:r>
      <w:r>
        <w:t>,</w:t>
      </w:r>
      <w:r w:rsidR="00CA02F6" w:rsidRPr="004E5848">
        <w:t xml:space="preserve"> a </w:t>
      </w:r>
      <w:r w:rsidR="000F4B52">
        <w:t>účastník</w:t>
      </w:r>
      <w:r w:rsidR="00CA02F6" w:rsidRPr="004E5848">
        <w:t xml:space="preserve"> </w:t>
      </w:r>
      <w:r w:rsidR="00DD2C22">
        <w:t xml:space="preserve">zadávacího řízení </w:t>
      </w:r>
      <w:r w:rsidR="00CA02F6" w:rsidRPr="004E5848">
        <w:t xml:space="preserve">je povinen </w:t>
      </w:r>
      <w:r>
        <w:t>poskytnout zadavateli</w:t>
      </w:r>
      <w:r w:rsidR="00CA02F6" w:rsidRPr="004E5848">
        <w:t xml:space="preserve"> v tomto ohledu</w:t>
      </w:r>
      <w:r>
        <w:t xml:space="preserve"> </w:t>
      </w:r>
      <w:r w:rsidR="00CA02F6" w:rsidRPr="004E5848">
        <w:t>veškerou potřebnou součinnost.</w:t>
      </w:r>
      <w:r>
        <w:t xml:space="preserve"> </w:t>
      </w:r>
      <w:r w:rsidRPr="001E757E">
        <w:t>Zadavatel si může údaje, doklady, vzorky nebo modely opatřovat také sám, pokud nejde o údaje, doklady, vzorky nebo modely, které budou hodnoceny podle kritérií hodnocení.</w:t>
      </w:r>
    </w:p>
    <w:p w14:paraId="4DE4FE7F" w14:textId="2C447BEF" w:rsidR="00EC792F" w:rsidRDefault="00EC792F" w:rsidP="00EC792F">
      <w:pPr>
        <w:pStyle w:val="2sltext"/>
      </w:pPr>
      <w:r w:rsidRPr="00EC792F">
        <w:t>Zadavatel může vyloučit účastníka zadávacího řízení, který je akciovou společností nebo má právní formu obdobnou akciové společnosti a nemá vydány výlučně</w:t>
      </w:r>
      <w:r>
        <w:t xml:space="preserve"> zaknihované akcie. Zadavatel u </w:t>
      </w:r>
      <w:r w:rsidRPr="00EC792F">
        <w:t xml:space="preserve">vybraného dodavatele ověří naplnění důvodu pro vyloučení </w:t>
      </w:r>
      <w:r w:rsidR="001E757E">
        <w:t xml:space="preserve">podle </w:t>
      </w:r>
      <w:r w:rsidRPr="00EC792F">
        <w:t>věty první tohoto odstavce na základě informací vedených v obchodním rejstříku. Pokud z informací vedených v obchodním rejstříku vyplývá naplnění důvodu pro vyloučení podle věty první tohoto odstavce, zadavatel účastníka zadávacího řízení vyloučí ze zadávacího řízení. Vybraného dodavatele se sídlem v zahraničí, který 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kapitálu</w:t>
      </w:r>
      <w:r>
        <w:t xml:space="preserve"> účastníka zadávacího řízení, s </w:t>
      </w:r>
      <w:r w:rsidRPr="00EC792F">
        <w:t>uvedením zdroje, z něhož údaje o velikosti podílu akcionářů vychází.</w:t>
      </w:r>
    </w:p>
    <w:p w14:paraId="470EA9AF" w14:textId="167D703C" w:rsidR="001E757E" w:rsidRDefault="001E757E" w:rsidP="00EC792F">
      <w:pPr>
        <w:pStyle w:val="2sltext"/>
      </w:pPr>
      <w:r>
        <w:t>Zadavatel může vyloučit účastníka zadávacího řízení z účasti v zadávacím řízení, pokud se na něho vztahuje mezinárodní sankce podle § 48a odst. 1 zákona. Zadavatel vyloučí vybraného dodavatele</w:t>
      </w:r>
      <w:r w:rsidRPr="009F172F">
        <w:t xml:space="preserve"> </w:t>
      </w:r>
      <w:r>
        <w:t xml:space="preserve">z účasti v zadávacím řízení, pokud se na něho vztahuje mezinárodní sankce podle § 48a odst. 1 zákona. </w:t>
      </w:r>
      <w:r>
        <w:lastRenderedPageBreak/>
        <w:t>Pokud se mezinárodní sankce podle § 48a odst. 1 zákona vztahuje na poddodavatele účastníka zadávacího řízení, zadavatel může požadovat nahrazení takového poddodavatele účastníka zadávacího řízení dle § 48a odst. 4 zákona. Pokud se mezinárodní sankce podle § 48a odst. 1 zákona vztahuje na poddodavatele vybraného dodavatele, zadavatel bude požadovat nahrazení takového poddodavatele vybraného dodavatele dle § 48a odst. 4 zákona.</w:t>
      </w:r>
    </w:p>
    <w:p w14:paraId="54260D15" w14:textId="5C7D964D" w:rsidR="0030609A" w:rsidRDefault="00F413CC" w:rsidP="00790502">
      <w:pPr>
        <w:pStyle w:val="2sltext"/>
      </w:pPr>
      <w:r w:rsidRPr="00490EB4">
        <w:t>Zpracování osobních údajů zadavatelem bude prováděno způsobem uvedeným v </w:t>
      </w:r>
      <w:r w:rsidR="00095E19">
        <w:t>i</w:t>
      </w:r>
      <w:r w:rsidR="00790502" w:rsidRPr="00490EB4">
        <w:t>nformacích</w:t>
      </w:r>
      <w:r w:rsidRPr="00490EB4">
        <w:t xml:space="preserve"> o</w:t>
      </w:r>
      <w:r w:rsidR="004C467F" w:rsidRPr="00490EB4">
        <w:t> </w:t>
      </w:r>
      <w:r w:rsidRPr="00490EB4">
        <w:t xml:space="preserve">ochraně osobních údajů </w:t>
      </w:r>
      <w:r w:rsidR="004C467F" w:rsidRPr="00490EB4">
        <w:t xml:space="preserve">získaných v rámci zadávacího řízení </w:t>
      </w:r>
      <w:r w:rsidRPr="00490EB4">
        <w:t>(dále jen „</w:t>
      </w:r>
      <w:r w:rsidR="00790502" w:rsidRPr="00490EB4">
        <w:rPr>
          <w:b/>
          <w:bCs/>
          <w:i/>
          <w:iCs/>
        </w:rPr>
        <w:t>Informace o zpracování osobních údajů</w:t>
      </w:r>
      <w:r w:rsidRPr="00490EB4">
        <w:t>“), které j</w:t>
      </w:r>
      <w:r w:rsidR="00790502" w:rsidRPr="00490EB4">
        <w:t>sou</w:t>
      </w:r>
      <w:r w:rsidRPr="00490EB4">
        <w:t xml:space="preserve"> přílohou dokumentace zadávacího řízení (</w:t>
      </w:r>
      <w:r w:rsidR="00370D1E">
        <w:fldChar w:fldCharType="begin"/>
      </w:r>
      <w:r w:rsidR="00370D1E">
        <w:instrText xml:space="preserve"> REF _Ref140583137 \n \h </w:instrText>
      </w:r>
      <w:r w:rsidR="00370D1E">
        <w:fldChar w:fldCharType="separate"/>
      </w:r>
      <w:r w:rsidR="002D6A04">
        <w:t>Příloha č. 9</w:t>
      </w:r>
      <w:r w:rsidR="00370D1E">
        <w:fldChar w:fldCharType="end"/>
      </w:r>
      <w:r w:rsidR="00370D1E">
        <w:t xml:space="preserve"> </w:t>
      </w:r>
      <w:r w:rsidRPr="00490EB4">
        <w:t xml:space="preserve">dokumentace zadávacího řízení). </w:t>
      </w:r>
      <w:r w:rsidR="00D1553F" w:rsidRPr="00490EB4">
        <w:t xml:space="preserve">Uvádí-li dodavatel v nabídce osobní údaje, </w:t>
      </w:r>
      <w:r w:rsidR="00C85FB4" w:rsidRPr="00490EB4">
        <w:t>seznámí</w:t>
      </w:r>
      <w:r w:rsidR="00D1553F" w:rsidRPr="00490EB4">
        <w:t xml:space="preserve"> subjekt</w:t>
      </w:r>
      <w:r w:rsidR="00C85FB4" w:rsidRPr="00490EB4">
        <w:t>y</w:t>
      </w:r>
      <w:r w:rsidR="00D1553F" w:rsidRPr="00490EB4">
        <w:t xml:space="preserve"> těchto </w:t>
      </w:r>
      <w:r w:rsidR="00CA7D46" w:rsidRPr="00490EB4">
        <w:t xml:space="preserve">osobních </w:t>
      </w:r>
      <w:r w:rsidR="00D1553F" w:rsidRPr="00490EB4">
        <w:t>údajů</w:t>
      </w:r>
      <w:r w:rsidRPr="00490EB4">
        <w:t xml:space="preserve"> s</w:t>
      </w:r>
      <w:r w:rsidR="00790502" w:rsidRPr="00490EB4">
        <w:t> Informacemi o zpracování osobních údajů</w:t>
      </w:r>
      <w:r w:rsidRPr="00490EB4">
        <w:t>.</w:t>
      </w:r>
    </w:p>
    <w:p w14:paraId="0B8AE19B" w14:textId="5548D53F" w:rsidR="00FB7E7B" w:rsidRDefault="00FB7E7B" w:rsidP="00790502">
      <w:pPr>
        <w:pStyle w:val="2sltext"/>
      </w:pPr>
      <w:r>
        <w:t xml:space="preserve">Zadavatel v souladu s § 6 odst. 4 zákona při zpracovávání zadávacích podmínek včetně způsobu hodnocení a pravidel pro výběr dodavatele posoudil a zhodnotil </w:t>
      </w:r>
      <w:r w:rsidR="00451F80">
        <w:t>vhodnost</w:t>
      </w:r>
      <w:r>
        <w:t xml:space="preserve"> využití sociálně a environmentálně odpovědného zadávání a inovací ve smyslu zákona, přičemž závěry z tohoto posouzení vzešlé jsou blíže popsány </w:t>
      </w:r>
      <w:bookmarkStart w:id="185" w:name="_Hlk198112174"/>
      <w:r>
        <w:t>v příloze dokumentace zadávacího řízení (</w:t>
      </w:r>
      <w:r>
        <w:fldChar w:fldCharType="begin"/>
      </w:r>
      <w:r>
        <w:instrText xml:space="preserve"> REF _Ref61000497 \r \h </w:instrText>
      </w:r>
      <w:r>
        <w:fldChar w:fldCharType="separate"/>
      </w:r>
      <w:r w:rsidR="002D6A04">
        <w:t>Příloha č. 10</w:t>
      </w:r>
      <w:r>
        <w:fldChar w:fldCharType="end"/>
      </w:r>
      <w:r>
        <w:t xml:space="preserve"> dokumentace zadávacího řízení).</w:t>
      </w:r>
      <w:bookmarkEnd w:id="185"/>
    </w:p>
    <w:p w14:paraId="71368A55" w14:textId="77777777" w:rsidR="001F6A0E" w:rsidRPr="00CA02F6" w:rsidRDefault="001F6A0E" w:rsidP="009A50A6">
      <w:pPr>
        <w:pStyle w:val="1nadpis"/>
      </w:pPr>
      <w:bookmarkStart w:id="186" w:name="_Toc331152230"/>
      <w:bookmarkStart w:id="187" w:name="_Toc204085780"/>
      <w:bookmarkStart w:id="188" w:name="_Toc205995654"/>
      <w:bookmarkEnd w:id="183"/>
      <w:bookmarkEnd w:id="184"/>
      <w:r w:rsidRPr="00CA02F6">
        <w:t>Seznam příloh</w:t>
      </w:r>
      <w:bookmarkEnd w:id="186"/>
      <w:bookmarkEnd w:id="187"/>
      <w:bookmarkEnd w:id="188"/>
    </w:p>
    <w:bookmarkEnd w:id="164"/>
    <w:p w14:paraId="5465E081" w14:textId="77777777" w:rsidR="001F6A0E" w:rsidRPr="00DB13AF" w:rsidRDefault="001F6A0E" w:rsidP="00E406F3">
      <w:pPr>
        <w:pStyle w:val="2sltext"/>
        <w:keepNext/>
      </w:pPr>
      <w:r w:rsidRPr="00DB13AF">
        <w:t xml:space="preserve">Součástí </w:t>
      </w:r>
      <w:r w:rsidR="0061154D">
        <w:t>dokumentace zadávacího řízení</w:t>
      </w:r>
      <w:r w:rsidR="0061154D" w:rsidRPr="00DB13AF">
        <w:t xml:space="preserve"> </w:t>
      </w:r>
      <w:r w:rsidRPr="00DB13AF">
        <w:t>jsou následující přílohy</w:t>
      </w:r>
      <w:r w:rsidR="001B0374">
        <w:t>:</w:t>
      </w:r>
    </w:p>
    <w:p w14:paraId="636297FE" w14:textId="77777777" w:rsidR="00F17C3F" w:rsidRPr="00EA79CB" w:rsidRDefault="0011753B" w:rsidP="00F17C3F">
      <w:pPr>
        <w:pStyle w:val="6Plohy"/>
        <w:ind w:left="1418" w:hanging="1418"/>
      </w:pPr>
      <w:bookmarkStart w:id="189" w:name="_Ref434233319"/>
      <w:bookmarkStart w:id="190" w:name="_Ref443664673"/>
      <w:r w:rsidRPr="00EA79CB">
        <w:t>Předloha</w:t>
      </w:r>
      <w:r w:rsidR="00774FEC" w:rsidRPr="00EA79CB">
        <w:t xml:space="preserve"> krycího list</w:t>
      </w:r>
      <w:bookmarkEnd w:id="189"/>
      <w:r w:rsidR="00774FEC" w:rsidRPr="00EA79CB">
        <w:t>u</w:t>
      </w:r>
      <w:bookmarkEnd w:id="190"/>
      <w:r w:rsidRPr="00EA79CB">
        <w:t xml:space="preserve"> nabídky</w:t>
      </w:r>
      <w:bookmarkStart w:id="191" w:name="_Ref434231732"/>
      <w:bookmarkStart w:id="192" w:name="_Ref464419917"/>
    </w:p>
    <w:p w14:paraId="586DD106" w14:textId="77777777" w:rsidR="00F17C3F" w:rsidRPr="008D7978" w:rsidRDefault="00F17C3F" w:rsidP="00F17C3F">
      <w:pPr>
        <w:pStyle w:val="6Plohy"/>
        <w:ind w:left="1418" w:hanging="1418"/>
      </w:pPr>
      <w:bookmarkStart w:id="193" w:name="_Ref473578439"/>
      <w:r w:rsidRPr="008D7978">
        <w:t>Kvalifikační dokumentace</w:t>
      </w:r>
      <w:bookmarkEnd w:id="193"/>
    </w:p>
    <w:p w14:paraId="495C74A9" w14:textId="78A69EC9" w:rsidR="008D7978" w:rsidRDefault="00F57876" w:rsidP="008D7978">
      <w:pPr>
        <w:pStyle w:val="6Plohy"/>
        <w:ind w:left="1418" w:hanging="1418"/>
      </w:pPr>
      <w:bookmarkStart w:id="194" w:name="_Ref57906898"/>
      <w:bookmarkStart w:id="195" w:name="_Ref473578595"/>
      <w:bookmarkStart w:id="196" w:name="_Ref156537804"/>
      <w:bookmarkStart w:id="197" w:name="_Ref205993915"/>
      <w:r w:rsidRPr="00E63865">
        <w:t>Návrh sml</w:t>
      </w:r>
      <w:bookmarkEnd w:id="191"/>
      <w:bookmarkEnd w:id="192"/>
      <w:bookmarkEnd w:id="194"/>
      <w:bookmarkEnd w:id="195"/>
      <w:bookmarkEnd w:id="196"/>
      <w:r w:rsidR="00226961">
        <w:t>ouvy</w:t>
      </w:r>
      <w:bookmarkEnd w:id="197"/>
    </w:p>
    <w:p w14:paraId="1BE452AD" w14:textId="06D1D211" w:rsidR="00F57876" w:rsidRPr="00EA79CB" w:rsidRDefault="008D7978" w:rsidP="008D7978">
      <w:pPr>
        <w:pStyle w:val="6Plohy"/>
        <w:ind w:left="1418" w:hanging="1418"/>
      </w:pPr>
      <w:bookmarkStart w:id="198" w:name="_Ref140565250"/>
      <w:bookmarkStart w:id="199" w:name="_Ref153913177"/>
      <w:r w:rsidRPr="00EA79CB">
        <w:t>Předloha čestného prohlášení o akceptaci návrh</w:t>
      </w:r>
      <w:r w:rsidR="00226961">
        <w:t>u</w:t>
      </w:r>
      <w:r w:rsidRPr="00EA79CB">
        <w:t xml:space="preserve"> sml</w:t>
      </w:r>
      <w:bookmarkEnd w:id="198"/>
      <w:bookmarkEnd w:id="199"/>
      <w:r w:rsidR="00226961">
        <w:t>ouvy</w:t>
      </w:r>
    </w:p>
    <w:p w14:paraId="6DE97E42" w14:textId="519436C2" w:rsidR="00384075" w:rsidRPr="00EA79CB" w:rsidRDefault="00C55997" w:rsidP="00C0464B">
      <w:pPr>
        <w:pStyle w:val="6Plohy"/>
        <w:ind w:left="1418" w:hanging="1418"/>
      </w:pPr>
      <w:bookmarkStart w:id="200" w:name="_Ref442105755"/>
      <w:bookmarkStart w:id="201" w:name="_Ref459708824"/>
      <w:bookmarkStart w:id="202" w:name="_Ref140565293"/>
      <w:r w:rsidRPr="00EA79CB">
        <w:t>Předloha pro zpracování ceny plnění</w:t>
      </w:r>
      <w:bookmarkEnd w:id="200"/>
      <w:bookmarkEnd w:id="201"/>
      <w:bookmarkEnd w:id="202"/>
    </w:p>
    <w:p w14:paraId="0446AA1F" w14:textId="77777777" w:rsidR="00F237CC" w:rsidRPr="00EA79CB" w:rsidRDefault="0000233E" w:rsidP="00F17C3F">
      <w:pPr>
        <w:pStyle w:val="6Plohy"/>
        <w:ind w:left="1418" w:hanging="1418"/>
      </w:pPr>
      <w:bookmarkStart w:id="203" w:name="_Ref464662852"/>
      <w:r w:rsidRPr="00EA79CB">
        <w:t>Předloha seznamu</w:t>
      </w:r>
      <w:r w:rsidR="005A6B2B" w:rsidRPr="00EA79CB">
        <w:t xml:space="preserve"> </w:t>
      </w:r>
      <w:r w:rsidR="00C07F64" w:rsidRPr="00EA79CB">
        <w:t>pod</w:t>
      </w:r>
      <w:r w:rsidR="005A6B2B" w:rsidRPr="00EA79CB">
        <w:t>dodavatelů</w:t>
      </w:r>
      <w:bookmarkEnd w:id="203"/>
    </w:p>
    <w:p w14:paraId="1ED5316D" w14:textId="11C8E426" w:rsidR="00400804" w:rsidRPr="00EA79CB" w:rsidRDefault="00400804" w:rsidP="00F17C3F">
      <w:pPr>
        <w:pStyle w:val="6Plohy"/>
        <w:ind w:left="1418" w:hanging="1418"/>
      </w:pPr>
      <w:bookmarkStart w:id="204" w:name="_Ref140585516"/>
      <w:r w:rsidRPr="00EA79CB">
        <w:t>Předloha čestného prohlášení o neexistenci střetu zájmů</w:t>
      </w:r>
      <w:bookmarkEnd w:id="204"/>
    </w:p>
    <w:p w14:paraId="0BF6698A" w14:textId="34AC5E10" w:rsidR="0098459E" w:rsidRPr="00EA79CB" w:rsidRDefault="0098459E" w:rsidP="00F17C3F">
      <w:pPr>
        <w:pStyle w:val="6Plohy"/>
        <w:ind w:left="1418" w:hanging="1418"/>
      </w:pPr>
      <w:bookmarkStart w:id="205" w:name="_Ref142372217"/>
      <w:r w:rsidRPr="00EA79CB">
        <w:t>Předloha čestného prohlášení k omezujícím opatřením přijatým Evropskou unií</w:t>
      </w:r>
      <w:bookmarkEnd w:id="205"/>
    </w:p>
    <w:p w14:paraId="62ED9A86" w14:textId="0DC3984F" w:rsidR="0030609A" w:rsidRPr="00EA79CB" w:rsidRDefault="001774F7" w:rsidP="001774F7">
      <w:pPr>
        <w:pStyle w:val="6Plohy"/>
      </w:pPr>
      <w:bookmarkStart w:id="206" w:name="_Ref140583137"/>
      <w:r w:rsidRPr="00EA79CB">
        <w:t>Inform</w:t>
      </w:r>
      <w:r w:rsidR="00095E19" w:rsidRPr="00EA79CB">
        <w:t>ace o zpracování osobních údajů</w:t>
      </w:r>
      <w:bookmarkEnd w:id="206"/>
    </w:p>
    <w:p w14:paraId="76CD3443" w14:textId="2ED651AB" w:rsidR="000F218F" w:rsidRDefault="00FB7E7B" w:rsidP="000F218F">
      <w:pPr>
        <w:pStyle w:val="6Plohy"/>
      </w:pPr>
      <w:bookmarkStart w:id="207" w:name="_Ref61000497"/>
      <w:r w:rsidRPr="00EA79CB">
        <w:t>Sociálně a environmentálně odpovědné zadávání a inovace</w:t>
      </w:r>
      <w:bookmarkEnd w:id="207"/>
    </w:p>
    <w:p w14:paraId="077598BA" w14:textId="77777777" w:rsidR="00D67439" w:rsidRDefault="00D67439" w:rsidP="00D67439">
      <w:pPr>
        <w:pStyle w:val="1nadpis"/>
      </w:pPr>
      <w:bookmarkStart w:id="208" w:name="_Toc177723925"/>
      <w:bookmarkStart w:id="209" w:name="_Toc204085781"/>
      <w:bookmarkStart w:id="210" w:name="_Toc205995655"/>
      <w:r>
        <w:t>Podpis</w:t>
      </w:r>
      <w:bookmarkEnd w:id="208"/>
      <w:bookmarkEnd w:id="209"/>
      <w:bookmarkEnd w:id="210"/>
    </w:p>
    <w:p w14:paraId="4570BE3C" w14:textId="77777777" w:rsidR="00D67439" w:rsidRDefault="00D67439" w:rsidP="00D67439">
      <w:pPr>
        <w:pStyle w:val="6Plohy"/>
        <w:numPr>
          <w:ilvl w:val="0"/>
          <w:numId w:val="0"/>
        </w:numPr>
        <w:spacing w:before="360"/>
      </w:pPr>
      <w:r>
        <w:t>V Praze dne dle elektronického podpisu</w:t>
      </w:r>
    </w:p>
    <w:p w14:paraId="113ED326" w14:textId="30993F05" w:rsidR="00D67439" w:rsidRDefault="00D67439" w:rsidP="00D67439">
      <w:pPr>
        <w:pStyle w:val="6Plohy"/>
        <w:numPr>
          <w:ilvl w:val="0"/>
          <w:numId w:val="0"/>
        </w:numPr>
        <w:spacing w:before="840"/>
        <w:ind w:left="4967"/>
      </w:pPr>
    </w:p>
    <w:p w14:paraId="323719FE" w14:textId="77777777" w:rsidR="00D67439" w:rsidRDefault="00D67439" w:rsidP="00D67439">
      <w:pPr>
        <w:pStyle w:val="6Plohy"/>
        <w:numPr>
          <w:ilvl w:val="0"/>
          <w:numId w:val="0"/>
        </w:numPr>
        <w:spacing w:before="60" w:after="60"/>
        <w:ind w:left="4260" w:firstLine="696"/>
        <w:rPr>
          <w:b/>
          <w:bCs/>
          <w:lang w:bidi="en-US"/>
        </w:rPr>
      </w:pPr>
      <w:r>
        <w:rPr>
          <w:b/>
          <w:bCs/>
          <w:lang w:bidi="en-US"/>
        </w:rPr>
        <w:t>Státní zemědělský intervenční fond</w:t>
      </w:r>
    </w:p>
    <w:p w14:paraId="27875282" w14:textId="7F3989FC" w:rsidR="007834CF" w:rsidRPr="00EA79CB" w:rsidRDefault="00D67439" w:rsidP="00D67439">
      <w:pPr>
        <w:pStyle w:val="6Plohy"/>
        <w:numPr>
          <w:ilvl w:val="0"/>
          <w:numId w:val="0"/>
        </w:numPr>
        <w:spacing w:before="60" w:after="60"/>
        <w:ind w:left="4260" w:firstLine="696"/>
      </w:pPr>
      <w:r>
        <w:rPr>
          <w:bCs/>
          <w:color w:val="000000"/>
        </w:rPr>
        <w:t>Ing. Petr Dlouhý, MBA, generální ředitel</w:t>
      </w:r>
    </w:p>
    <w:sectPr w:rsidR="007834CF" w:rsidRPr="00EA79CB" w:rsidSect="00586CE6">
      <w:headerReference w:type="default" r:id="rId14"/>
      <w:footerReference w:type="defaul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1899" w14:textId="77777777" w:rsidR="009A5945" w:rsidRDefault="009A5945" w:rsidP="00FE2559">
      <w:r>
        <w:separator/>
      </w:r>
    </w:p>
  </w:endnote>
  <w:endnote w:type="continuationSeparator" w:id="0">
    <w:p w14:paraId="19DDCBBE" w14:textId="77777777" w:rsidR="009A5945" w:rsidRDefault="009A5945" w:rsidP="00FE2559">
      <w:r>
        <w:continuationSeparator/>
      </w:r>
    </w:p>
  </w:endnote>
  <w:endnote w:type="continuationNotice" w:id="1">
    <w:p w14:paraId="190D9A43" w14:textId="77777777" w:rsidR="009A5945" w:rsidRDefault="009A5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C4AF" w14:textId="6BD11062" w:rsidR="00E75BB9" w:rsidRPr="00A346BD" w:rsidRDefault="00E75BB9" w:rsidP="00E81FE9">
    <w:pPr>
      <w:pStyle w:val="Zpat"/>
      <w:rPr>
        <w:rFonts w:ascii="Calibri" w:hAnsi="Calibri"/>
        <w:sz w:val="22"/>
      </w:rPr>
    </w:pPr>
    <w:r>
      <w:rPr>
        <w:rFonts w:ascii="Calibri" w:hAnsi="Calibri"/>
        <w:sz w:val="22"/>
      </w:rPr>
      <w:t>Dokumentace zadávacího řízení</w:t>
    </w:r>
    <w:r w:rsidRPr="00A346BD">
      <w:rPr>
        <w:rFonts w:ascii="Calibri" w:hAnsi="Calibri"/>
        <w:sz w:val="22"/>
      </w:rPr>
      <w:t xml:space="preserve"> </w:t>
    </w:r>
    <w:r w:rsidR="00930B89" w:rsidRPr="00930B89">
      <w:rPr>
        <w:rFonts w:ascii="Calibri" w:hAnsi="Calibri"/>
        <w:b/>
        <w:sz w:val="22"/>
        <w:szCs w:val="22"/>
      </w:rPr>
      <w:t>SZIFEVDD052025</w:t>
    </w:r>
    <w:r w:rsidR="00930B89">
      <w:rPr>
        <w:rFonts w:ascii="Calibri" w:hAnsi="Calibri"/>
        <w:b/>
        <w:sz w:val="22"/>
        <w:szCs w:val="22"/>
      </w:rPr>
      <w:tab/>
    </w:r>
    <w:r w:rsidR="00BB23B8">
      <w:rPr>
        <w:rFonts w:ascii="Calibri" w:hAnsi="Calibri"/>
        <w:b/>
        <w:sz w:val="22"/>
        <w:szCs w:val="22"/>
      </w:rPr>
      <w:tab/>
    </w:r>
    <w:r w:rsidRPr="00A346BD">
      <w:rPr>
        <w:rFonts w:ascii="Calibri" w:hAnsi="Calibri"/>
        <w:sz w:val="22"/>
      </w:rPr>
      <w:t xml:space="preserve">Stránka </w:t>
    </w:r>
    <w:r w:rsidRPr="00A346BD">
      <w:rPr>
        <w:rFonts w:ascii="Calibri" w:hAnsi="Calibri"/>
        <w:b/>
        <w:bCs/>
        <w:sz w:val="22"/>
      </w:rPr>
      <w:fldChar w:fldCharType="begin"/>
    </w:r>
    <w:r w:rsidRPr="00A346BD">
      <w:rPr>
        <w:rFonts w:ascii="Calibri" w:hAnsi="Calibri"/>
        <w:b/>
        <w:bCs/>
        <w:sz w:val="22"/>
      </w:rPr>
      <w:instrText>PAGE</w:instrText>
    </w:r>
    <w:r w:rsidRPr="00A346BD">
      <w:rPr>
        <w:rFonts w:ascii="Calibri" w:hAnsi="Calibri"/>
        <w:b/>
        <w:bCs/>
        <w:sz w:val="22"/>
      </w:rPr>
      <w:fldChar w:fldCharType="separate"/>
    </w:r>
    <w:r w:rsidR="00EC360F">
      <w:rPr>
        <w:rFonts w:ascii="Calibri" w:hAnsi="Calibri"/>
        <w:b/>
        <w:bCs/>
        <w:noProof/>
        <w:sz w:val="22"/>
      </w:rPr>
      <w:t>26</w:t>
    </w:r>
    <w:r w:rsidRPr="00A346BD">
      <w:rPr>
        <w:rFonts w:ascii="Calibri" w:hAnsi="Calibri"/>
        <w:b/>
        <w:bCs/>
        <w:sz w:val="22"/>
      </w:rPr>
      <w:fldChar w:fldCharType="end"/>
    </w:r>
    <w:r w:rsidRPr="00A346BD">
      <w:rPr>
        <w:rFonts w:ascii="Calibri" w:hAnsi="Calibri"/>
        <w:sz w:val="22"/>
      </w:rPr>
      <w:t xml:space="preserve"> z </w:t>
    </w:r>
    <w:r w:rsidRPr="00A346BD">
      <w:rPr>
        <w:rFonts w:ascii="Calibri" w:hAnsi="Calibri"/>
        <w:b/>
        <w:bCs/>
        <w:sz w:val="22"/>
      </w:rPr>
      <w:fldChar w:fldCharType="begin"/>
    </w:r>
    <w:r w:rsidRPr="00A346BD">
      <w:rPr>
        <w:rFonts w:ascii="Calibri" w:hAnsi="Calibri"/>
        <w:b/>
        <w:bCs/>
        <w:sz w:val="22"/>
      </w:rPr>
      <w:instrText>NUMPAGES</w:instrText>
    </w:r>
    <w:r w:rsidRPr="00A346BD">
      <w:rPr>
        <w:rFonts w:ascii="Calibri" w:hAnsi="Calibri"/>
        <w:b/>
        <w:bCs/>
        <w:sz w:val="22"/>
      </w:rPr>
      <w:fldChar w:fldCharType="separate"/>
    </w:r>
    <w:r w:rsidR="00EC360F">
      <w:rPr>
        <w:rFonts w:ascii="Calibri" w:hAnsi="Calibri"/>
        <w:b/>
        <w:bCs/>
        <w:noProof/>
        <w:sz w:val="22"/>
      </w:rPr>
      <w:t>35</w:t>
    </w:r>
    <w:r w:rsidRPr="00A346BD">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C4A75" w14:textId="77777777" w:rsidR="009A5945" w:rsidRDefault="009A5945" w:rsidP="00FE2559">
      <w:r>
        <w:separator/>
      </w:r>
    </w:p>
  </w:footnote>
  <w:footnote w:type="continuationSeparator" w:id="0">
    <w:p w14:paraId="00A2786F" w14:textId="77777777" w:rsidR="009A5945" w:rsidRDefault="009A5945" w:rsidP="00FE2559">
      <w:r>
        <w:continuationSeparator/>
      </w:r>
    </w:p>
  </w:footnote>
  <w:footnote w:type="continuationNotice" w:id="1">
    <w:p w14:paraId="48F00AC7" w14:textId="77777777" w:rsidR="009A5945" w:rsidRDefault="009A5945"/>
  </w:footnote>
  <w:footnote w:id="2">
    <w:p w14:paraId="0FD99EF6" w14:textId="77777777" w:rsidR="0098459E" w:rsidRPr="00E126C3" w:rsidRDefault="0098459E" w:rsidP="0098459E">
      <w:pPr>
        <w:pStyle w:val="Textpoznpodarou"/>
        <w:rPr>
          <w:b/>
          <w:bCs/>
          <w:sz w:val="16"/>
          <w:szCs w:val="16"/>
        </w:rPr>
      </w:pPr>
      <w:r w:rsidRPr="00E126C3">
        <w:rPr>
          <w:rStyle w:val="Znakapoznpodarou"/>
          <w:sz w:val="16"/>
          <w:szCs w:val="16"/>
        </w:rPr>
        <w:footnoteRef/>
      </w:r>
      <w:r w:rsidRPr="00E126C3">
        <w:rPr>
          <w:sz w:val="16"/>
          <w:szCs w:val="16"/>
        </w:rPr>
        <w:t xml:space="preserve"> Nařízení Rady (EU) 2022/576 ze dne 8. dubna 2022, kterým se mění nařízení (EU) č. 833/2014 o omezujících opatřeních vzhledem k činnostem Ruska destabilizujícím situaci na Ukrajině.</w:t>
      </w:r>
    </w:p>
  </w:footnote>
  <w:footnote w:id="3">
    <w:p w14:paraId="2AB40D9F" w14:textId="77777777" w:rsidR="0098459E" w:rsidRPr="00E126C3" w:rsidRDefault="0098459E" w:rsidP="0098459E">
      <w:pPr>
        <w:pStyle w:val="Textpoznpodarou"/>
        <w:rPr>
          <w:sz w:val="16"/>
          <w:szCs w:val="16"/>
        </w:rPr>
      </w:pPr>
      <w:r w:rsidRPr="00E126C3">
        <w:rPr>
          <w:rStyle w:val="Znakapoznpodarou"/>
          <w:sz w:val="16"/>
          <w:szCs w:val="16"/>
        </w:rPr>
        <w:footnoteRef/>
      </w:r>
      <w:r w:rsidRPr="00E126C3">
        <w:rPr>
          <w:sz w:val="16"/>
          <w:szCs w:val="16"/>
        </w:rPr>
        <w:t xml:space="preserve"> Nařízení Rady (EU) č. 269/2014 ze dne 17. března 2014 o omezujících opatřeních vzhledem k činnostem narušujícím nebo ohrožujícím územní celistvost, svrchovanost a nezávislost Ukrajiny.</w:t>
      </w:r>
    </w:p>
  </w:footnote>
  <w:footnote w:id="4">
    <w:p w14:paraId="587B66D3" w14:textId="77777777" w:rsidR="0098459E" w:rsidRPr="00E126C3" w:rsidRDefault="0098459E" w:rsidP="0098459E">
      <w:pPr>
        <w:pStyle w:val="Textpoznpodarou"/>
        <w:rPr>
          <w:sz w:val="16"/>
          <w:szCs w:val="16"/>
        </w:rPr>
      </w:pPr>
      <w:r w:rsidRPr="00E126C3">
        <w:rPr>
          <w:rStyle w:val="Znakapoznpodarou"/>
          <w:sz w:val="16"/>
          <w:szCs w:val="16"/>
        </w:rPr>
        <w:footnoteRef/>
      </w:r>
      <w:r w:rsidRPr="00E126C3">
        <w:rPr>
          <w:sz w:val="16"/>
          <w:szCs w:val="16"/>
        </w:rPr>
        <w:t xml:space="preserve"> Nařízení Rady (EU) č. 208/2014 ze dne 5. března 2014 o omezujících opatřeních vůči některým osobám, subjektům a orgánům vzhledem k situaci na Ukrajině.</w:t>
      </w:r>
    </w:p>
  </w:footnote>
  <w:footnote w:id="5">
    <w:p w14:paraId="1124933B" w14:textId="77777777" w:rsidR="0098459E" w:rsidRPr="00E126C3" w:rsidRDefault="0098459E" w:rsidP="0098459E">
      <w:pPr>
        <w:pStyle w:val="Textpoznpodarou"/>
        <w:rPr>
          <w:sz w:val="16"/>
          <w:szCs w:val="16"/>
        </w:rPr>
      </w:pPr>
      <w:r w:rsidRPr="00E126C3">
        <w:rPr>
          <w:rStyle w:val="Znakapoznpodarou"/>
          <w:sz w:val="16"/>
          <w:szCs w:val="16"/>
        </w:rPr>
        <w:footnoteRef/>
      </w:r>
      <w:r w:rsidRPr="00E126C3">
        <w:rPr>
          <w:sz w:val="16"/>
          <w:szCs w:val="16"/>
        </w:rPr>
        <w:t xml:space="preserve"> Nařízení Rady (ES) č. 765/2006 ze dne 18. května 2006 o omezujících opatřeních vůči prezidentu Lukašenkovi a některým představitelům Běloruska.</w:t>
      </w:r>
    </w:p>
  </w:footnote>
  <w:footnote w:id="6">
    <w:p w14:paraId="43310B76" w14:textId="77777777" w:rsidR="0098459E" w:rsidRPr="00E126C3" w:rsidRDefault="0098459E" w:rsidP="0098459E">
      <w:pPr>
        <w:pStyle w:val="Textpoznpodarou"/>
        <w:rPr>
          <w:sz w:val="16"/>
          <w:szCs w:val="16"/>
        </w:rPr>
      </w:pPr>
      <w:r w:rsidRPr="00E126C3">
        <w:rPr>
          <w:rStyle w:val="Znakapoznpodarou"/>
          <w:sz w:val="16"/>
          <w:szCs w:val="16"/>
        </w:rPr>
        <w:footnoteRef/>
      </w:r>
      <w:r w:rsidRPr="00E126C3">
        <w:rPr>
          <w:sz w:val="16"/>
          <w:szCs w:val="16"/>
        </w:rPr>
        <w:t xml:space="preserve"> Nařízení Rady (EU) č. 269/2014 ze dne 17. března 2014 o omezujících opatřeních vzhledem k činnostem narušujícím nebo ohrožujícím územní celistvost, svrchovanost a nezávislost Ukrajiny.</w:t>
      </w:r>
    </w:p>
  </w:footnote>
  <w:footnote w:id="7">
    <w:p w14:paraId="4B917D37" w14:textId="77777777" w:rsidR="0098459E" w:rsidRPr="00E126C3" w:rsidRDefault="0098459E" w:rsidP="0098459E">
      <w:pPr>
        <w:pStyle w:val="Textpoznpodarou"/>
        <w:rPr>
          <w:sz w:val="16"/>
          <w:szCs w:val="16"/>
        </w:rPr>
      </w:pPr>
      <w:r w:rsidRPr="00E126C3">
        <w:rPr>
          <w:rStyle w:val="Znakapoznpodarou"/>
          <w:sz w:val="16"/>
          <w:szCs w:val="16"/>
        </w:rPr>
        <w:footnoteRef/>
      </w:r>
      <w:r w:rsidRPr="00E126C3">
        <w:rPr>
          <w:sz w:val="16"/>
          <w:szCs w:val="16"/>
        </w:rPr>
        <w:t xml:space="preserve"> Prováděcí nařízení Rady (EU) 2022/581 ze dne 8. dubna 2022, kterým se provádí nařízení (EU) č. 269/2014 o omezujících opatřeních vzhledem k činnostem narušujícím nebo ohrožujícím územní celistvost, svrchovanost a nezávislost Ukrajiny.</w:t>
      </w:r>
    </w:p>
  </w:footnote>
  <w:footnote w:id="8">
    <w:p w14:paraId="277D8E88" w14:textId="77777777" w:rsidR="0098459E" w:rsidRPr="00E126C3" w:rsidRDefault="0098459E" w:rsidP="0098459E">
      <w:pPr>
        <w:pStyle w:val="Textpoznpodarou"/>
        <w:rPr>
          <w:sz w:val="16"/>
          <w:szCs w:val="16"/>
        </w:rPr>
      </w:pPr>
      <w:r w:rsidRPr="00E126C3">
        <w:rPr>
          <w:rStyle w:val="Znakapoznpodarou"/>
          <w:sz w:val="16"/>
          <w:szCs w:val="16"/>
        </w:rPr>
        <w:footnoteRef/>
      </w:r>
      <w:r w:rsidRPr="00E126C3">
        <w:rPr>
          <w:sz w:val="16"/>
          <w:szCs w:val="16"/>
        </w:rPr>
        <w:t xml:space="preserve"> Nařízení Rady (EU) č. 208/2014 ze dne 5. března 2014 o omezujících opatřeních vůči některým osobám, subjektům a orgánům vzhledem k situaci na Ukrajině.</w:t>
      </w:r>
    </w:p>
  </w:footnote>
  <w:footnote w:id="9">
    <w:p w14:paraId="16D1D24C" w14:textId="77777777" w:rsidR="0098459E" w:rsidRDefault="0098459E" w:rsidP="0098459E">
      <w:pPr>
        <w:pStyle w:val="Textpoznpodarou"/>
      </w:pPr>
      <w:r w:rsidRPr="00E126C3">
        <w:rPr>
          <w:rStyle w:val="Znakapoznpodarou"/>
          <w:sz w:val="16"/>
          <w:szCs w:val="16"/>
        </w:rPr>
        <w:footnoteRef/>
      </w:r>
      <w:r w:rsidRPr="00E126C3">
        <w:rPr>
          <w:sz w:val="16"/>
          <w:szCs w:val="16"/>
        </w:rPr>
        <w:t xml:space="preserve"> Nařízení Rady (ES) č. 765/2006 ze dne 18. května 2006 o omezujících opatřeních vůči prezidentu Lukašenkovi a některým představitelům Běloruska.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A18E" w14:textId="77777777" w:rsidR="00E75BB9" w:rsidRDefault="00E75BB9" w:rsidP="004A7F03">
    <w:pPr>
      <w:pStyle w:val="2nesltext"/>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09DB4290"/>
    <w:multiLevelType w:val="multilevel"/>
    <w:tmpl w:val="9AF88570"/>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lvlText w:val="%3)"/>
      <w:lvlJc w:val="left"/>
      <w:pPr>
        <w:ind w:left="709" w:hanging="284"/>
      </w:pPr>
      <w:rPr>
        <w:rFonts w:ascii="Calibri" w:hAnsi="Calibri" w:hint="default"/>
        <w:b/>
        <w:i w:val="0"/>
        <w:sz w:val="22"/>
      </w:rPr>
    </w:lvl>
    <w:lvl w:ilvl="3">
      <w:start w:val="1"/>
      <w:numFmt w:val="decimal"/>
      <w:lvlText w:val="Příloha č. %4"/>
      <w:lvlJc w:val="left"/>
      <w:pPr>
        <w:tabs>
          <w:tab w:val="num" w:pos="1474"/>
        </w:tabs>
        <w:ind w:left="2126" w:hanging="708"/>
      </w:pPr>
      <w:rPr>
        <w:rFonts w:hint="default"/>
        <w:b/>
        <w:i w:val="0"/>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066E14"/>
    <w:multiLevelType w:val="hybridMultilevel"/>
    <w:tmpl w:val="853E0BAE"/>
    <w:lvl w:ilvl="0" w:tplc="7D34A780">
      <w:start w:val="1"/>
      <w:numFmt w:val="decimal"/>
      <w:lvlText w:val="%1."/>
      <w:lvlJc w:val="left"/>
      <w:pPr>
        <w:ind w:left="1020" w:hanging="360"/>
      </w:pPr>
    </w:lvl>
    <w:lvl w:ilvl="1" w:tplc="6534F906">
      <w:start w:val="1"/>
      <w:numFmt w:val="decimal"/>
      <w:lvlText w:val="%2."/>
      <w:lvlJc w:val="left"/>
      <w:pPr>
        <w:ind w:left="1020" w:hanging="360"/>
      </w:pPr>
    </w:lvl>
    <w:lvl w:ilvl="2" w:tplc="23C0CB48">
      <w:start w:val="1"/>
      <w:numFmt w:val="decimal"/>
      <w:lvlText w:val="%3."/>
      <w:lvlJc w:val="left"/>
      <w:pPr>
        <w:ind w:left="1020" w:hanging="360"/>
      </w:pPr>
    </w:lvl>
    <w:lvl w:ilvl="3" w:tplc="30A6A326">
      <w:start w:val="1"/>
      <w:numFmt w:val="decimal"/>
      <w:lvlText w:val="%4."/>
      <w:lvlJc w:val="left"/>
      <w:pPr>
        <w:ind w:left="1020" w:hanging="360"/>
      </w:pPr>
    </w:lvl>
    <w:lvl w:ilvl="4" w:tplc="6B400912">
      <w:start w:val="1"/>
      <w:numFmt w:val="decimal"/>
      <w:lvlText w:val="%5."/>
      <w:lvlJc w:val="left"/>
      <w:pPr>
        <w:ind w:left="1020" w:hanging="360"/>
      </w:pPr>
    </w:lvl>
    <w:lvl w:ilvl="5" w:tplc="78803B3C">
      <w:start w:val="1"/>
      <w:numFmt w:val="decimal"/>
      <w:lvlText w:val="%6."/>
      <w:lvlJc w:val="left"/>
      <w:pPr>
        <w:ind w:left="1020" w:hanging="360"/>
      </w:pPr>
    </w:lvl>
    <w:lvl w:ilvl="6" w:tplc="BD1C81F2">
      <w:start w:val="1"/>
      <w:numFmt w:val="decimal"/>
      <w:lvlText w:val="%7."/>
      <w:lvlJc w:val="left"/>
      <w:pPr>
        <w:ind w:left="1020" w:hanging="360"/>
      </w:pPr>
    </w:lvl>
    <w:lvl w:ilvl="7" w:tplc="8FB24B64">
      <w:start w:val="1"/>
      <w:numFmt w:val="decimal"/>
      <w:lvlText w:val="%8."/>
      <w:lvlJc w:val="left"/>
      <w:pPr>
        <w:ind w:left="1020" w:hanging="360"/>
      </w:pPr>
    </w:lvl>
    <w:lvl w:ilvl="8" w:tplc="BDD08244">
      <w:start w:val="1"/>
      <w:numFmt w:val="decimal"/>
      <w:lvlText w:val="%9."/>
      <w:lvlJc w:val="left"/>
      <w:pPr>
        <w:ind w:left="1020" w:hanging="360"/>
      </w:pPr>
    </w:lvl>
  </w:abstractNum>
  <w:abstractNum w:abstractNumId="3" w15:restartNumberingAfterBreak="0">
    <w:nsid w:val="13DC23B2"/>
    <w:multiLevelType w:val="hybridMultilevel"/>
    <w:tmpl w:val="581CABAC"/>
    <w:lvl w:ilvl="0" w:tplc="85AEF22C">
      <w:start w:val="1"/>
      <w:numFmt w:val="bullet"/>
      <w:pStyle w:val="3rodrky"/>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154E026B"/>
    <w:multiLevelType w:val="multilevel"/>
    <w:tmpl w:val="DE642300"/>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lvlText w:val="%3)"/>
      <w:lvlJc w:val="left"/>
      <w:pPr>
        <w:ind w:left="709" w:hanging="284"/>
      </w:pPr>
      <w:rPr>
        <w:rFonts w:ascii="Calibri" w:hAnsi="Calibri" w:hint="default"/>
        <w:b/>
        <w:i w:val="0"/>
        <w:sz w:val="22"/>
      </w:rPr>
    </w:lvl>
    <w:lvl w:ilvl="3">
      <w:start w:val="1"/>
      <w:numFmt w:val="decimal"/>
      <w:lvlText w:val="Příloha č. %4"/>
      <w:lvlJc w:val="left"/>
      <w:pPr>
        <w:tabs>
          <w:tab w:val="num" w:pos="1474"/>
        </w:tabs>
        <w:ind w:left="2126" w:hanging="708"/>
      </w:pPr>
      <w:rPr>
        <w:rFonts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B004EE"/>
    <w:multiLevelType w:val="hybridMultilevel"/>
    <w:tmpl w:val="F2589B26"/>
    <w:lvl w:ilvl="0" w:tplc="F7564FE2">
      <w:start w:val="1"/>
      <w:numFmt w:val="decimal"/>
      <w:pStyle w:val="6Plohy"/>
      <w:lvlText w:val="Příloha č. %1"/>
      <w:lvlJc w:val="left"/>
      <w:pPr>
        <w:ind w:left="72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F71EA9"/>
    <w:multiLevelType w:val="hybridMultilevel"/>
    <w:tmpl w:val="C03C6852"/>
    <w:lvl w:ilvl="0" w:tplc="FFFFFFFF">
      <w:start w:val="1"/>
      <w:numFmt w:val="lowerLetter"/>
      <w:pStyle w:val="eGOVa"/>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4D6DBD"/>
    <w:multiLevelType w:val="hybridMultilevel"/>
    <w:tmpl w:val="91EA2D96"/>
    <w:lvl w:ilvl="0" w:tplc="25CC5D16">
      <w:numFmt w:val="bullet"/>
      <w:lvlText w:val="-"/>
      <w:lvlJc w:val="left"/>
      <w:pPr>
        <w:ind w:left="1778" w:hanging="360"/>
      </w:pPr>
      <w:rPr>
        <w:rFonts w:ascii="Calibri" w:eastAsia="Calibri" w:hAnsi="Calibri"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8" w15:restartNumberingAfterBreak="0">
    <w:nsid w:val="3DA5200D"/>
    <w:multiLevelType w:val="multilevel"/>
    <w:tmpl w:val="5396F38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0C3D44"/>
    <w:multiLevelType w:val="hybridMultilevel"/>
    <w:tmpl w:val="7C4AB36A"/>
    <w:lvl w:ilvl="0" w:tplc="53FC4BAA">
      <w:start w:val="1"/>
      <w:numFmt w:val="lowerLetter"/>
      <w:pStyle w:val="3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2168A7"/>
    <w:multiLevelType w:val="multilevel"/>
    <w:tmpl w:val="03E6E38A"/>
    <w:lvl w:ilvl="0">
      <w:start w:val="1"/>
      <w:numFmt w:val="decimal"/>
      <w:lvlText w:val="%1."/>
      <w:lvlJc w:val="left"/>
      <w:pPr>
        <w:tabs>
          <w:tab w:val="num" w:pos="567"/>
        </w:tabs>
        <w:ind w:left="0" w:firstLine="0"/>
      </w:pPr>
      <w:rPr>
        <w:rFonts w:hint="default"/>
        <w:b/>
        <w:i w:val="0"/>
        <w:caps w:val="0"/>
        <w:strike w:val="0"/>
        <w:dstrike w:val="0"/>
        <w:vanish w:val="0"/>
        <w:vertAlign w:val="baseline"/>
      </w:rPr>
    </w:lvl>
    <w:lvl w:ilvl="1">
      <w:start w:val="1"/>
      <w:numFmt w:val="decimal"/>
      <w:lvlText w:val="%1.%2."/>
      <w:lvlJc w:val="left"/>
      <w:pPr>
        <w:tabs>
          <w:tab w:val="num" w:pos="567"/>
        </w:tabs>
        <w:ind w:left="0" w:firstLine="0"/>
      </w:pPr>
      <w:rPr>
        <w:rFonts w:hint="default"/>
        <w:b/>
        <w:i w:val="0"/>
        <w:caps w:val="0"/>
        <w:strike w:val="0"/>
        <w:dstrike w:val="0"/>
        <w:vanish w:val="0"/>
        <w:color w:val="auto"/>
        <w:u w:val="none"/>
        <w:vertAlign w:val="baseline"/>
      </w:rPr>
    </w:lvl>
    <w:lvl w:ilvl="2">
      <w:start w:val="1"/>
      <w:numFmt w:val="decimal"/>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1" w15:restartNumberingAfterBreak="0">
    <w:nsid w:val="6BEF05A1"/>
    <w:multiLevelType w:val="hybridMultilevel"/>
    <w:tmpl w:val="0246A30E"/>
    <w:lvl w:ilvl="0" w:tplc="196C8D0C">
      <w:start w:val="1"/>
      <w:numFmt w:val="lowerLetter"/>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2A5341"/>
    <w:multiLevelType w:val="hybridMultilevel"/>
    <w:tmpl w:val="6FCA36F6"/>
    <w:lvl w:ilvl="0" w:tplc="02CA42C4">
      <w:start w:val="1"/>
      <w:numFmt w:val="decimal"/>
      <w:lvlText w:val="%1."/>
      <w:lvlJc w:val="left"/>
      <w:pPr>
        <w:ind w:left="1020" w:hanging="360"/>
      </w:pPr>
    </w:lvl>
    <w:lvl w:ilvl="1" w:tplc="C360C63C">
      <w:start w:val="1"/>
      <w:numFmt w:val="decimal"/>
      <w:lvlText w:val="%2."/>
      <w:lvlJc w:val="left"/>
      <w:pPr>
        <w:ind w:left="1020" w:hanging="360"/>
      </w:pPr>
    </w:lvl>
    <w:lvl w:ilvl="2" w:tplc="6B6EEBB6">
      <w:start w:val="1"/>
      <w:numFmt w:val="decimal"/>
      <w:lvlText w:val="%3."/>
      <w:lvlJc w:val="left"/>
      <w:pPr>
        <w:ind w:left="1020" w:hanging="360"/>
      </w:pPr>
    </w:lvl>
    <w:lvl w:ilvl="3" w:tplc="6B7E4E9C">
      <w:start w:val="1"/>
      <w:numFmt w:val="decimal"/>
      <w:lvlText w:val="%4."/>
      <w:lvlJc w:val="left"/>
      <w:pPr>
        <w:ind w:left="1020" w:hanging="360"/>
      </w:pPr>
    </w:lvl>
    <w:lvl w:ilvl="4" w:tplc="2ADC862C">
      <w:start w:val="1"/>
      <w:numFmt w:val="decimal"/>
      <w:lvlText w:val="%5."/>
      <w:lvlJc w:val="left"/>
      <w:pPr>
        <w:ind w:left="1020" w:hanging="360"/>
      </w:pPr>
    </w:lvl>
    <w:lvl w:ilvl="5" w:tplc="DC589ED6">
      <w:start w:val="1"/>
      <w:numFmt w:val="decimal"/>
      <w:lvlText w:val="%6."/>
      <w:lvlJc w:val="left"/>
      <w:pPr>
        <w:ind w:left="1020" w:hanging="360"/>
      </w:pPr>
    </w:lvl>
    <w:lvl w:ilvl="6" w:tplc="0F7A076E">
      <w:start w:val="1"/>
      <w:numFmt w:val="decimal"/>
      <w:lvlText w:val="%7."/>
      <w:lvlJc w:val="left"/>
      <w:pPr>
        <w:ind w:left="1020" w:hanging="360"/>
      </w:pPr>
    </w:lvl>
    <w:lvl w:ilvl="7" w:tplc="583E9ECC">
      <w:start w:val="1"/>
      <w:numFmt w:val="decimal"/>
      <w:lvlText w:val="%8."/>
      <w:lvlJc w:val="left"/>
      <w:pPr>
        <w:ind w:left="1020" w:hanging="360"/>
      </w:pPr>
    </w:lvl>
    <w:lvl w:ilvl="8" w:tplc="6902CA80">
      <w:start w:val="1"/>
      <w:numFmt w:val="decimal"/>
      <w:lvlText w:val="%9."/>
      <w:lvlJc w:val="left"/>
      <w:pPr>
        <w:ind w:left="1020" w:hanging="360"/>
      </w:pPr>
    </w:lvl>
  </w:abstractNum>
  <w:abstractNum w:abstractNumId="13" w15:restartNumberingAfterBreak="0">
    <w:nsid w:val="6CDF7FDD"/>
    <w:multiLevelType w:val="hybridMultilevel"/>
    <w:tmpl w:val="0C50A316"/>
    <w:lvl w:ilvl="0" w:tplc="EBA6F6DA">
      <w:start w:val="1"/>
      <w:numFmt w:val="decimal"/>
      <w:lvlText w:val="%1."/>
      <w:lvlJc w:val="left"/>
      <w:pPr>
        <w:ind w:left="1020" w:hanging="360"/>
      </w:pPr>
    </w:lvl>
    <w:lvl w:ilvl="1" w:tplc="D1D45F0E">
      <w:start w:val="1"/>
      <w:numFmt w:val="decimal"/>
      <w:lvlText w:val="%2."/>
      <w:lvlJc w:val="left"/>
      <w:pPr>
        <w:ind w:left="1020" w:hanging="360"/>
      </w:pPr>
    </w:lvl>
    <w:lvl w:ilvl="2" w:tplc="18B8B872">
      <w:start w:val="1"/>
      <w:numFmt w:val="decimal"/>
      <w:lvlText w:val="%3."/>
      <w:lvlJc w:val="left"/>
      <w:pPr>
        <w:ind w:left="1020" w:hanging="360"/>
      </w:pPr>
    </w:lvl>
    <w:lvl w:ilvl="3" w:tplc="6CAC5EAA">
      <w:start w:val="1"/>
      <w:numFmt w:val="decimal"/>
      <w:lvlText w:val="%4."/>
      <w:lvlJc w:val="left"/>
      <w:pPr>
        <w:ind w:left="1020" w:hanging="360"/>
      </w:pPr>
    </w:lvl>
    <w:lvl w:ilvl="4" w:tplc="2EEED860">
      <w:start w:val="1"/>
      <w:numFmt w:val="decimal"/>
      <w:lvlText w:val="%5."/>
      <w:lvlJc w:val="left"/>
      <w:pPr>
        <w:ind w:left="1020" w:hanging="360"/>
      </w:pPr>
    </w:lvl>
    <w:lvl w:ilvl="5" w:tplc="7F0A1A20">
      <w:start w:val="1"/>
      <w:numFmt w:val="decimal"/>
      <w:lvlText w:val="%6."/>
      <w:lvlJc w:val="left"/>
      <w:pPr>
        <w:ind w:left="1020" w:hanging="360"/>
      </w:pPr>
    </w:lvl>
    <w:lvl w:ilvl="6" w:tplc="95E4E2DA">
      <w:start w:val="1"/>
      <w:numFmt w:val="decimal"/>
      <w:lvlText w:val="%7."/>
      <w:lvlJc w:val="left"/>
      <w:pPr>
        <w:ind w:left="1020" w:hanging="360"/>
      </w:pPr>
    </w:lvl>
    <w:lvl w:ilvl="7" w:tplc="5D7E03DC">
      <w:start w:val="1"/>
      <w:numFmt w:val="decimal"/>
      <w:lvlText w:val="%8."/>
      <w:lvlJc w:val="left"/>
      <w:pPr>
        <w:ind w:left="1020" w:hanging="360"/>
      </w:pPr>
    </w:lvl>
    <w:lvl w:ilvl="8" w:tplc="51BC0E4C">
      <w:start w:val="1"/>
      <w:numFmt w:val="decimal"/>
      <w:lvlText w:val="%9."/>
      <w:lvlJc w:val="left"/>
      <w:pPr>
        <w:ind w:left="1020" w:hanging="360"/>
      </w:pPr>
    </w:lvl>
  </w:abstractNum>
  <w:abstractNum w:abstractNumId="14" w15:restartNumberingAfterBreak="0">
    <w:nsid w:val="6DD301EE"/>
    <w:multiLevelType w:val="hybridMultilevel"/>
    <w:tmpl w:val="5E9020BE"/>
    <w:lvl w:ilvl="0" w:tplc="6212C742">
      <w:start w:val="1"/>
      <w:numFmt w:val="decimal"/>
      <w:lvlText w:val="%1."/>
      <w:lvlJc w:val="left"/>
      <w:pPr>
        <w:ind w:left="1020" w:hanging="360"/>
      </w:pPr>
    </w:lvl>
    <w:lvl w:ilvl="1" w:tplc="AA8C49E4">
      <w:start w:val="1"/>
      <w:numFmt w:val="decimal"/>
      <w:lvlText w:val="%2."/>
      <w:lvlJc w:val="left"/>
      <w:pPr>
        <w:ind w:left="1020" w:hanging="360"/>
      </w:pPr>
    </w:lvl>
    <w:lvl w:ilvl="2" w:tplc="4470DFD0">
      <w:start w:val="1"/>
      <w:numFmt w:val="decimal"/>
      <w:lvlText w:val="%3."/>
      <w:lvlJc w:val="left"/>
      <w:pPr>
        <w:ind w:left="1020" w:hanging="360"/>
      </w:pPr>
    </w:lvl>
    <w:lvl w:ilvl="3" w:tplc="B9CAECD8">
      <w:start w:val="1"/>
      <w:numFmt w:val="decimal"/>
      <w:lvlText w:val="%4."/>
      <w:lvlJc w:val="left"/>
      <w:pPr>
        <w:ind w:left="1020" w:hanging="360"/>
      </w:pPr>
    </w:lvl>
    <w:lvl w:ilvl="4" w:tplc="BEB2632C">
      <w:start w:val="1"/>
      <w:numFmt w:val="decimal"/>
      <w:lvlText w:val="%5."/>
      <w:lvlJc w:val="left"/>
      <w:pPr>
        <w:ind w:left="1020" w:hanging="360"/>
      </w:pPr>
    </w:lvl>
    <w:lvl w:ilvl="5" w:tplc="2D069270">
      <w:start w:val="1"/>
      <w:numFmt w:val="decimal"/>
      <w:lvlText w:val="%6."/>
      <w:lvlJc w:val="left"/>
      <w:pPr>
        <w:ind w:left="1020" w:hanging="360"/>
      </w:pPr>
    </w:lvl>
    <w:lvl w:ilvl="6" w:tplc="50ECBCD0">
      <w:start w:val="1"/>
      <w:numFmt w:val="decimal"/>
      <w:lvlText w:val="%7."/>
      <w:lvlJc w:val="left"/>
      <w:pPr>
        <w:ind w:left="1020" w:hanging="360"/>
      </w:pPr>
    </w:lvl>
    <w:lvl w:ilvl="7" w:tplc="12409806">
      <w:start w:val="1"/>
      <w:numFmt w:val="decimal"/>
      <w:lvlText w:val="%8."/>
      <w:lvlJc w:val="left"/>
      <w:pPr>
        <w:ind w:left="1020" w:hanging="360"/>
      </w:pPr>
    </w:lvl>
    <w:lvl w:ilvl="8" w:tplc="A8264AF6">
      <w:start w:val="1"/>
      <w:numFmt w:val="decimal"/>
      <w:lvlText w:val="%9."/>
      <w:lvlJc w:val="left"/>
      <w:pPr>
        <w:ind w:left="1020" w:hanging="360"/>
      </w:pPr>
    </w:lvl>
  </w:abstractNum>
  <w:abstractNum w:abstractNumId="1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1343315778">
    <w:abstractNumId w:val="0"/>
  </w:num>
  <w:num w:numId="2" w16cid:durableId="1066804883">
    <w:abstractNumId w:val="8"/>
  </w:num>
  <w:num w:numId="3" w16cid:durableId="1019626505">
    <w:abstractNumId w:val="9"/>
  </w:num>
  <w:num w:numId="4" w16cid:durableId="1071077238">
    <w:abstractNumId w:val="3"/>
  </w:num>
  <w:num w:numId="5" w16cid:durableId="207649724">
    <w:abstractNumId w:val="15"/>
  </w:num>
  <w:num w:numId="6" w16cid:durableId="1957910742">
    <w:abstractNumId w:val="11"/>
  </w:num>
  <w:num w:numId="7" w16cid:durableId="652220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2337353">
    <w:abstractNumId w:val="11"/>
    <w:lvlOverride w:ilvl="0">
      <w:startOverride w:val="1"/>
    </w:lvlOverride>
  </w:num>
  <w:num w:numId="9" w16cid:durableId="1781413484">
    <w:abstractNumId w:val="9"/>
    <w:lvlOverride w:ilvl="0">
      <w:startOverride w:val="1"/>
    </w:lvlOverride>
  </w:num>
  <w:num w:numId="10" w16cid:durableId="282733464">
    <w:abstractNumId w:val="9"/>
    <w:lvlOverride w:ilvl="0">
      <w:startOverride w:val="1"/>
    </w:lvlOverride>
  </w:num>
  <w:num w:numId="11" w16cid:durableId="821042142">
    <w:abstractNumId w:val="9"/>
    <w:lvlOverride w:ilvl="0">
      <w:startOverride w:val="1"/>
    </w:lvlOverride>
  </w:num>
  <w:num w:numId="12" w16cid:durableId="1303845339">
    <w:abstractNumId w:val="3"/>
  </w:num>
  <w:num w:numId="13" w16cid:durableId="334768945">
    <w:abstractNumId w:val="11"/>
    <w:lvlOverride w:ilvl="0">
      <w:startOverride w:val="1"/>
    </w:lvlOverride>
  </w:num>
  <w:num w:numId="14" w16cid:durableId="106585643">
    <w:abstractNumId w:val="11"/>
    <w:lvlOverride w:ilvl="0">
      <w:startOverride w:val="1"/>
    </w:lvlOverride>
  </w:num>
  <w:num w:numId="15" w16cid:durableId="27341922">
    <w:abstractNumId w:val="11"/>
    <w:lvlOverride w:ilvl="0">
      <w:startOverride w:val="1"/>
    </w:lvlOverride>
  </w:num>
  <w:num w:numId="16" w16cid:durableId="2097626838">
    <w:abstractNumId w:val="11"/>
    <w:lvlOverride w:ilvl="0">
      <w:startOverride w:val="1"/>
    </w:lvlOverride>
  </w:num>
  <w:num w:numId="17" w16cid:durableId="838276033">
    <w:abstractNumId w:val="11"/>
    <w:lvlOverride w:ilvl="0">
      <w:startOverride w:val="1"/>
    </w:lvlOverride>
  </w:num>
  <w:num w:numId="18" w16cid:durableId="1467971334">
    <w:abstractNumId w:val="11"/>
    <w:lvlOverride w:ilvl="0">
      <w:startOverride w:val="1"/>
    </w:lvlOverride>
  </w:num>
  <w:num w:numId="19" w16cid:durableId="2067799539">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817750">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0429045">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547092">
    <w:abstractNumId w:val="8"/>
    <w:lvlOverride w:ilvl="0">
      <w:startOverride w:val="5"/>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9383980">
    <w:abstractNumId w:val="7"/>
  </w:num>
  <w:num w:numId="24" w16cid:durableId="664939182">
    <w:abstractNumId w:val="1"/>
  </w:num>
  <w:num w:numId="25" w16cid:durableId="705103538">
    <w:abstractNumId w:val="4"/>
  </w:num>
  <w:num w:numId="26" w16cid:durableId="1627000839">
    <w:abstractNumId w:val="5"/>
  </w:num>
  <w:num w:numId="27" w16cid:durableId="1416242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8907766">
    <w:abstractNumId w:val="10"/>
  </w:num>
  <w:num w:numId="29" w16cid:durableId="2019963011">
    <w:abstractNumId w:val="6"/>
  </w:num>
  <w:num w:numId="30" w16cid:durableId="620108213">
    <w:abstractNumId w:val="6"/>
    <w:lvlOverride w:ilvl="0">
      <w:startOverride w:val="1"/>
    </w:lvlOverride>
  </w:num>
  <w:num w:numId="31" w16cid:durableId="477842811">
    <w:abstractNumId w:val="14"/>
  </w:num>
  <w:num w:numId="32" w16cid:durableId="1825850667">
    <w:abstractNumId w:val="2"/>
  </w:num>
  <w:num w:numId="33" w16cid:durableId="1556693646">
    <w:abstractNumId w:val="13"/>
  </w:num>
  <w:num w:numId="34" w16cid:durableId="478697042">
    <w:abstractNumId w:val="12"/>
  </w:num>
  <w:num w:numId="35" w16cid:durableId="309100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09"/>
    <w:rsid w:val="00000732"/>
    <w:rsid w:val="00000B99"/>
    <w:rsid w:val="00001156"/>
    <w:rsid w:val="00001BB4"/>
    <w:rsid w:val="00001C37"/>
    <w:rsid w:val="00001E93"/>
    <w:rsid w:val="0000233E"/>
    <w:rsid w:val="000032F9"/>
    <w:rsid w:val="00004576"/>
    <w:rsid w:val="000051AB"/>
    <w:rsid w:val="00005446"/>
    <w:rsid w:val="00006240"/>
    <w:rsid w:val="00007080"/>
    <w:rsid w:val="00011437"/>
    <w:rsid w:val="00011977"/>
    <w:rsid w:val="00012A29"/>
    <w:rsid w:val="00014278"/>
    <w:rsid w:val="000146F7"/>
    <w:rsid w:val="000174EB"/>
    <w:rsid w:val="00017EE9"/>
    <w:rsid w:val="000214A9"/>
    <w:rsid w:val="00021BA4"/>
    <w:rsid w:val="00021BFB"/>
    <w:rsid w:val="0002346A"/>
    <w:rsid w:val="0002370F"/>
    <w:rsid w:val="00023CE2"/>
    <w:rsid w:val="00024D25"/>
    <w:rsid w:val="0002597B"/>
    <w:rsid w:val="00026187"/>
    <w:rsid w:val="000264A8"/>
    <w:rsid w:val="00027C55"/>
    <w:rsid w:val="00031A84"/>
    <w:rsid w:val="00031E52"/>
    <w:rsid w:val="000329DC"/>
    <w:rsid w:val="00033B7E"/>
    <w:rsid w:val="00034D10"/>
    <w:rsid w:val="000350BF"/>
    <w:rsid w:val="00035249"/>
    <w:rsid w:val="000375E5"/>
    <w:rsid w:val="00037AFF"/>
    <w:rsid w:val="0004298E"/>
    <w:rsid w:val="000441D3"/>
    <w:rsid w:val="00045C55"/>
    <w:rsid w:val="00045CE6"/>
    <w:rsid w:val="0005053D"/>
    <w:rsid w:val="00050AF8"/>
    <w:rsid w:val="00050C5B"/>
    <w:rsid w:val="00053026"/>
    <w:rsid w:val="00053439"/>
    <w:rsid w:val="00053D02"/>
    <w:rsid w:val="000568C5"/>
    <w:rsid w:val="000569FF"/>
    <w:rsid w:val="00056DCB"/>
    <w:rsid w:val="00060CF4"/>
    <w:rsid w:val="00061CD2"/>
    <w:rsid w:val="00062372"/>
    <w:rsid w:val="000629BC"/>
    <w:rsid w:val="00062CB7"/>
    <w:rsid w:val="00062F7E"/>
    <w:rsid w:val="000639A1"/>
    <w:rsid w:val="00066041"/>
    <w:rsid w:val="00067097"/>
    <w:rsid w:val="000709EC"/>
    <w:rsid w:val="00071968"/>
    <w:rsid w:val="00071D19"/>
    <w:rsid w:val="000724CA"/>
    <w:rsid w:val="0007286B"/>
    <w:rsid w:val="00072967"/>
    <w:rsid w:val="00076267"/>
    <w:rsid w:val="000804DE"/>
    <w:rsid w:val="00080D40"/>
    <w:rsid w:val="000810D8"/>
    <w:rsid w:val="0008226E"/>
    <w:rsid w:val="00082A14"/>
    <w:rsid w:val="000834B2"/>
    <w:rsid w:val="00083AB1"/>
    <w:rsid w:val="00083B5A"/>
    <w:rsid w:val="000840F9"/>
    <w:rsid w:val="00084C88"/>
    <w:rsid w:val="00084D87"/>
    <w:rsid w:val="00091673"/>
    <w:rsid w:val="00092B67"/>
    <w:rsid w:val="00092E77"/>
    <w:rsid w:val="000937B5"/>
    <w:rsid w:val="00093843"/>
    <w:rsid w:val="00093CFC"/>
    <w:rsid w:val="00095A91"/>
    <w:rsid w:val="00095E19"/>
    <w:rsid w:val="00096D6D"/>
    <w:rsid w:val="00097065"/>
    <w:rsid w:val="000A10B0"/>
    <w:rsid w:val="000A1920"/>
    <w:rsid w:val="000A1979"/>
    <w:rsid w:val="000A21F9"/>
    <w:rsid w:val="000A2814"/>
    <w:rsid w:val="000A44C4"/>
    <w:rsid w:val="000A4C83"/>
    <w:rsid w:val="000A6310"/>
    <w:rsid w:val="000A69FF"/>
    <w:rsid w:val="000B472D"/>
    <w:rsid w:val="000B4A5E"/>
    <w:rsid w:val="000B4B9A"/>
    <w:rsid w:val="000B53AA"/>
    <w:rsid w:val="000B678F"/>
    <w:rsid w:val="000C132F"/>
    <w:rsid w:val="000C1DCF"/>
    <w:rsid w:val="000C2F2C"/>
    <w:rsid w:val="000C3185"/>
    <w:rsid w:val="000C3EB9"/>
    <w:rsid w:val="000C3FA4"/>
    <w:rsid w:val="000C40FF"/>
    <w:rsid w:val="000C79ED"/>
    <w:rsid w:val="000D03A7"/>
    <w:rsid w:val="000D0A84"/>
    <w:rsid w:val="000D1A24"/>
    <w:rsid w:val="000D294E"/>
    <w:rsid w:val="000D5E1F"/>
    <w:rsid w:val="000D6234"/>
    <w:rsid w:val="000D7545"/>
    <w:rsid w:val="000E0942"/>
    <w:rsid w:val="000E0C88"/>
    <w:rsid w:val="000E11FF"/>
    <w:rsid w:val="000E1B99"/>
    <w:rsid w:val="000E236F"/>
    <w:rsid w:val="000E23CA"/>
    <w:rsid w:val="000E2CFA"/>
    <w:rsid w:val="000E344B"/>
    <w:rsid w:val="000E3471"/>
    <w:rsid w:val="000E3A5C"/>
    <w:rsid w:val="000E4692"/>
    <w:rsid w:val="000E6ABA"/>
    <w:rsid w:val="000E7288"/>
    <w:rsid w:val="000E78B1"/>
    <w:rsid w:val="000E7CDA"/>
    <w:rsid w:val="000F0C70"/>
    <w:rsid w:val="000F218F"/>
    <w:rsid w:val="000F2F3C"/>
    <w:rsid w:val="000F46AC"/>
    <w:rsid w:val="000F4B52"/>
    <w:rsid w:val="000F5EDD"/>
    <w:rsid w:val="0010063D"/>
    <w:rsid w:val="00101E2D"/>
    <w:rsid w:val="001021CE"/>
    <w:rsid w:val="001023F4"/>
    <w:rsid w:val="00102A96"/>
    <w:rsid w:val="001044EE"/>
    <w:rsid w:val="00104ADA"/>
    <w:rsid w:val="00104CA2"/>
    <w:rsid w:val="00105930"/>
    <w:rsid w:val="001064A1"/>
    <w:rsid w:val="00110682"/>
    <w:rsid w:val="00110931"/>
    <w:rsid w:val="00110CDE"/>
    <w:rsid w:val="001121E6"/>
    <w:rsid w:val="00115D55"/>
    <w:rsid w:val="00116118"/>
    <w:rsid w:val="00116706"/>
    <w:rsid w:val="0011753B"/>
    <w:rsid w:val="001177CF"/>
    <w:rsid w:val="00117B0B"/>
    <w:rsid w:val="001213C8"/>
    <w:rsid w:val="00121B7A"/>
    <w:rsid w:val="00122DA4"/>
    <w:rsid w:val="00123BD7"/>
    <w:rsid w:val="001248B1"/>
    <w:rsid w:val="0012514E"/>
    <w:rsid w:val="00125689"/>
    <w:rsid w:val="00126ADF"/>
    <w:rsid w:val="00126D9A"/>
    <w:rsid w:val="0013015B"/>
    <w:rsid w:val="00132C6E"/>
    <w:rsid w:val="0013477A"/>
    <w:rsid w:val="001348E5"/>
    <w:rsid w:val="0013494B"/>
    <w:rsid w:val="001360DD"/>
    <w:rsid w:val="0013613F"/>
    <w:rsid w:val="0013660D"/>
    <w:rsid w:val="00137C83"/>
    <w:rsid w:val="00140105"/>
    <w:rsid w:val="00140FD2"/>
    <w:rsid w:val="00142BFC"/>
    <w:rsid w:val="00143495"/>
    <w:rsid w:val="00143DB0"/>
    <w:rsid w:val="00145679"/>
    <w:rsid w:val="00145A29"/>
    <w:rsid w:val="001463A0"/>
    <w:rsid w:val="001468BF"/>
    <w:rsid w:val="001503D6"/>
    <w:rsid w:val="00151DBA"/>
    <w:rsid w:val="0015255A"/>
    <w:rsid w:val="001532E9"/>
    <w:rsid w:val="00153380"/>
    <w:rsid w:val="00154E85"/>
    <w:rsid w:val="00157659"/>
    <w:rsid w:val="00160F79"/>
    <w:rsid w:val="00161783"/>
    <w:rsid w:val="001621D2"/>
    <w:rsid w:val="00162215"/>
    <w:rsid w:val="00162422"/>
    <w:rsid w:val="001627B9"/>
    <w:rsid w:val="0016397C"/>
    <w:rsid w:val="00163D78"/>
    <w:rsid w:val="00164098"/>
    <w:rsid w:val="001652FF"/>
    <w:rsid w:val="00165A5E"/>
    <w:rsid w:val="00165BCC"/>
    <w:rsid w:val="001672ED"/>
    <w:rsid w:val="001705D4"/>
    <w:rsid w:val="001706CD"/>
    <w:rsid w:val="00171EED"/>
    <w:rsid w:val="001746B5"/>
    <w:rsid w:val="001751E7"/>
    <w:rsid w:val="001758EA"/>
    <w:rsid w:val="0017681D"/>
    <w:rsid w:val="001774F7"/>
    <w:rsid w:val="00177531"/>
    <w:rsid w:val="001811F9"/>
    <w:rsid w:val="00182B92"/>
    <w:rsid w:val="0018419B"/>
    <w:rsid w:val="001843B2"/>
    <w:rsid w:val="0018471E"/>
    <w:rsid w:val="0018542C"/>
    <w:rsid w:val="0018596A"/>
    <w:rsid w:val="00185BA2"/>
    <w:rsid w:val="00186486"/>
    <w:rsid w:val="00186780"/>
    <w:rsid w:val="00191E24"/>
    <w:rsid w:val="001925D3"/>
    <w:rsid w:val="001927A2"/>
    <w:rsid w:val="001959EA"/>
    <w:rsid w:val="001A10F7"/>
    <w:rsid w:val="001A136B"/>
    <w:rsid w:val="001A1948"/>
    <w:rsid w:val="001A1E03"/>
    <w:rsid w:val="001A2175"/>
    <w:rsid w:val="001A29D8"/>
    <w:rsid w:val="001A3266"/>
    <w:rsid w:val="001A34BE"/>
    <w:rsid w:val="001A5DA3"/>
    <w:rsid w:val="001A77F3"/>
    <w:rsid w:val="001B0374"/>
    <w:rsid w:val="001B0EAD"/>
    <w:rsid w:val="001B1B84"/>
    <w:rsid w:val="001B3415"/>
    <w:rsid w:val="001B3536"/>
    <w:rsid w:val="001B4853"/>
    <w:rsid w:val="001B4D3B"/>
    <w:rsid w:val="001B6ED9"/>
    <w:rsid w:val="001C0B07"/>
    <w:rsid w:val="001C27C1"/>
    <w:rsid w:val="001C2D5E"/>
    <w:rsid w:val="001C48B0"/>
    <w:rsid w:val="001C508C"/>
    <w:rsid w:val="001C6994"/>
    <w:rsid w:val="001C75E1"/>
    <w:rsid w:val="001C7C74"/>
    <w:rsid w:val="001D061C"/>
    <w:rsid w:val="001D07BA"/>
    <w:rsid w:val="001D1BA8"/>
    <w:rsid w:val="001D3515"/>
    <w:rsid w:val="001D3F73"/>
    <w:rsid w:val="001D5274"/>
    <w:rsid w:val="001D609B"/>
    <w:rsid w:val="001D61C6"/>
    <w:rsid w:val="001E0B8A"/>
    <w:rsid w:val="001E1C23"/>
    <w:rsid w:val="001E29CC"/>
    <w:rsid w:val="001E2E7A"/>
    <w:rsid w:val="001E32BA"/>
    <w:rsid w:val="001E37AF"/>
    <w:rsid w:val="001E757E"/>
    <w:rsid w:val="001E7929"/>
    <w:rsid w:val="001E7C15"/>
    <w:rsid w:val="001E7E00"/>
    <w:rsid w:val="001F05C2"/>
    <w:rsid w:val="001F0E34"/>
    <w:rsid w:val="001F181D"/>
    <w:rsid w:val="001F3D2D"/>
    <w:rsid w:val="001F568D"/>
    <w:rsid w:val="001F6A0E"/>
    <w:rsid w:val="001F6B69"/>
    <w:rsid w:val="001F7C49"/>
    <w:rsid w:val="0020065D"/>
    <w:rsid w:val="002016C1"/>
    <w:rsid w:val="00201ABD"/>
    <w:rsid w:val="00202C93"/>
    <w:rsid w:val="00203264"/>
    <w:rsid w:val="002033DF"/>
    <w:rsid w:val="002042DF"/>
    <w:rsid w:val="002045C7"/>
    <w:rsid w:val="00205909"/>
    <w:rsid w:val="00206C13"/>
    <w:rsid w:val="002103BF"/>
    <w:rsid w:val="00210C28"/>
    <w:rsid w:val="00211E77"/>
    <w:rsid w:val="00212808"/>
    <w:rsid w:val="00214020"/>
    <w:rsid w:val="00215561"/>
    <w:rsid w:val="002158A6"/>
    <w:rsid w:val="00216527"/>
    <w:rsid w:val="00216C02"/>
    <w:rsid w:val="002229DE"/>
    <w:rsid w:val="00223AFD"/>
    <w:rsid w:val="00226961"/>
    <w:rsid w:val="00226C45"/>
    <w:rsid w:val="002274F9"/>
    <w:rsid w:val="0023072A"/>
    <w:rsid w:val="00230E74"/>
    <w:rsid w:val="00232DF4"/>
    <w:rsid w:val="002333DA"/>
    <w:rsid w:val="002356AB"/>
    <w:rsid w:val="00235E2F"/>
    <w:rsid w:val="00236625"/>
    <w:rsid w:val="002369A6"/>
    <w:rsid w:val="00236AD2"/>
    <w:rsid w:val="0024026A"/>
    <w:rsid w:val="002415D2"/>
    <w:rsid w:val="00242769"/>
    <w:rsid w:val="00242B71"/>
    <w:rsid w:val="0024365D"/>
    <w:rsid w:val="002458C7"/>
    <w:rsid w:val="00245C9D"/>
    <w:rsid w:val="002541D2"/>
    <w:rsid w:val="002543BA"/>
    <w:rsid w:val="00254C55"/>
    <w:rsid w:val="002556CB"/>
    <w:rsid w:val="002563DF"/>
    <w:rsid w:val="00257108"/>
    <w:rsid w:val="002579D1"/>
    <w:rsid w:val="002605A2"/>
    <w:rsid w:val="002606DC"/>
    <w:rsid w:val="002615BF"/>
    <w:rsid w:val="002619B0"/>
    <w:rsid w:val="0026406E"/>
    <w:rsid w:val="00264183"/>
    <w:rsid w:val="0026613A"/>
    <w:rsid w:val="00271ABF"/>
    <w:rsid w:val="00272474"/>
    <w:rsid w:val="0027361A"/>
    <w:rsid w:val="0027363A"/>
    <w:rsid w:val="00273834"/>
    <w:rsid w:val="002748B2"/>
    <w:rsid w:val="00274BDD"/>
    <w:rsid w:val="00276441"/>
    <w:rsid w:val="00276945"/>
    <w:rsid w:val="00276BCF"/>
    <w:rsid w:val="00280670"/>
    <w:rsid w:val="00280979"/>
    <w:rsid w:val="00280F53"/>
    <w:rsid w:val="0028189C"/>
    <w:rsid w:val="0028214A"/>
    <w:rsid w:val="002825F6"/>
    <w:rsid w:val="002827C0"/>
    <w:rsid w:val="0028465C"/>
    <w:rsid w:val="002849FB"/>
    <w:rsid w:val="00284CF8"/>
    <w:rsid w:val="00290BE9"/>
    <w:rsid w:val="00292D3C"/>
    <w:rsid w:val="00293050"/>
    <w:rsid w:val="002930FC"/>
    <w:rsid w:val="002933A0"/>
    <w:rsid w:val="0029551C"/>
    <w:rsid w:val="00296545"/>
    <w:rsid w:val="0029686E"/>
    <w:rsid w:val="002969E7"/>
    <w:rsid w:val="00296F16"/>
    <w:rsid w:val="002A0300"/>
    <w:rsid w:val="002A3347"/>
    <w:rsid w:val="002A3DD4"/>
    <w:rsid w:val="002A5EC1"/>
    <w:rsid w:val="002A6057"/>
    <w:rsid w:val="002A685C"/>
    <w:rsid w:val="002A6C76"/>
    <w:rsid w:val="002A799C"/>
    <w:rsid w:val="002A7BDB"/>
    <w:rsid w:val="002B0A73"/>
    <w:rsid w:val="002B1731"/>
    <w:rsid w:val="002B178E"/>
    <w:rsid w:val="002B17EE"/>
    <w:rsid w:val="002B3076"/>
    <w:rsid w:val="002B5653"/>
    <w:rsid w:val="002B6422"/>
    <w:rsid w:val="002B71D7"/>
    <w:rsid w:val="002C18BF"/>
    <w:rsid w:val="002C3404"/>
    <w:rsid w:val="002C483B"/>
    <w:rsid w:val="002C48F4"/>
    <w:rsid w:val="002C4BA5"/>
    <w:rsid w:val="002C4E98"/>
    <w:rsid w:val="002C542E"/>
    <w:rsid w:val="002C5546"/>
    <w:rsid w:val="002C5E30"/>
    <w:rsid w:val="002C6D4A"/>
    <w:rsid w:val="002C7AE7"/>
    <w:rsid w:val="002D357F"/>
    <w:rsid w:val="002D36CD"/>
    <w:rsid w:val="002D3CB6"/>
    <w:rsid w:val="002D56A0"/>
    <w:rsid w:val="002D6A04"/>
    <w:rsid w:val="002D71C0"/>
    <w:rsid w:val="002E0F3F"/>
    <w:rsid w:val="002E179C"/>
    <w:rsid w:val="002E5BFA"/>
    <w:rsid w:val="002E663A"/>
    <w:rsid w:val="002E6F61"/>
    <w:rsid w:val="002E75C1"/>
    <w:rsid w:val="002E7AC8"/>
    <w:rsid w:val="002F12A8"/>
    <w:rsid w:val="002F1AE2"/>
    <w:rsid w:val="002F6D76"/>
    <w:rsid w:val="00300E91"/>
    <w:rsid w:val="003012D6"/>
    <w:rsid w:val="00301AA7"/>
    <w:rsid w:val="00302771"/>
    <w:rsid w:val="00303959"/>
    <w:rsid w:val="003049B7"/>
    <w:rsid w:val="0030561D"/>
    <w:rsid w:val="0030609A"/>
    <w:rsid w:val="00307E06"/>
    <w:rsid w:val="003105AC"/>
    <w:rsid w:val="00310F28"/>
    <w:rsid w:val="0031147A"/>
    <w:rsid w:val="003126CA"/>
    <w:rsid w:val="003127F1"/>
    <w:rsid w:val="00313134"/>
    <w:rsid w:val="00313E01"/>
    <w:rsid w:val="00313E33"/>
    <w:rsid w:val="00314479"/>
    <w:rsid w:val="003145FE"/>
    <w:rsid w:val="003152F6"/>
    <w:rsid w:val="00317DD4"/>
    <w:rsid w:val="0032271C"/>
    <w:rsid w:val="003234CC"/>
    <w:rsid w:val="0032383B"/>
    <w:rsid w:val="00323FCA"/>
    <w:rsid w:val="003261BC"/>
    <w:rsid w:val="00327737"/>
    <w:rsid w:val="00332453"/>
    <w:rsid w:val="003327DA"/>
    <w:rsid w:val="00334EE3"/>
    <w:rsid w:val="003363E5"/>
    <w:rsid w:val="00337B38"/>
    <w:rsid w:val="00340145"/>
    <w:rsid w:val="003401A9"/>
    <w:rsid w:val="0034105F"/>
    <w:rsid w:val="00342874"/>
    <w:rsid w:val="00345040"/>
    <w:rsid w:val="0034737D"/>
    <w:rsid w:val="00350ECE"/>
    <w:rsid w:val="00351D27"/>
    <w:rsid w:val="003533F0"/>
    <w:rsid w:val="00354C17"/>
    <w:rsid w:val="00355712"/>
    <w:rsid w:val="0035628B"/>
    <w:rsid w:val="00357CC4"/>
    <w:rsid w:val="00362432"/>
    <w:rsid w:val="003647DD"/>
    <w:rsid w:val="00364C3A"/>
    <w:rsid w:val="00366670"/>
    <w:rsid w:val="00366A5F"/>
    <w:rsid w:val="00367DA5"/>
    <w:rsid w:val="0037001E"/>
    <w:rsid w:val="00370D1E"/>
    <w:rsid w:val="00373B25"/>
    <w:rsid w:val="00374F0D"/>
    <w:rsid w:val="00375362"/>
    <w:rsid w:val="0037653B"/>
    <w:rsid w:val="0037694C"/>
    <w:rsid w:val="00376BDE"/>
    <w:rsid w:val="00376D9A"/>
    <w:rsid w:val="00377A11"/>
    <w:rsid w:val="00377C3D"/>
    <w:rsid w:val="003835D6"/>
    <w:rsid w:val="00384075"/>
    <w:rsid w:val="003852F6"/>
    <w:rsid w:val="00385638"/>
    <w:rsid w:val="00385F6C"/>
    <w:rsid w:val="00386142"/>
    <w:rsid w:val="00386398"/>
    <w:rsid w:val="003866C9"/>
    <w:rsid w:val="00386F1D"/>
    <w:rsid w:val="00387921"/>
    <w:rsid w:val="003908BB"/>
    <w:rsid w:val="003914AE"/>
    <w:rsid w:val="0039190C"/>
    <w:rsid w:val="00391AA1"/>
    <w:rsid w:val="00393219"/>
    <w:rsid w:val="00394237"/>
    <w:rsid w:val="00394379"/>
    <w:rsid w:val="0039488B"/>
    <w:rsid w:val="00395834"/>
    <w:rsid w:val="003961E2"/>
    <w:rsid w:val="003A16A9"/>
    <w:rsid w:val="003A1F50"/>
    <w:rsid w:val="003A6A08"/>
    <w:rsid w:val="003A7131"/>
    <w:rsid w:val="003A7407"/>
    <w:rsid w:val="003A76D6"/>
    <w:rsid w:val="003A7FC7"/>
    <w:rsid w:val="003B1E19"/>
    <w:rsid w:val="003B1E5E"/>
    <w:rsid w:val="003B4757"/>
    <w:rsid w:val="003B5055"/>
    <w:rsid w:val="003B5821"/>
    <w:rsid w:val="003B5C3B"/>
    <w:rsid w:val="003B6B35"/>
    <w:rsid w:val="003B6FF4"/>
    <w:rsid w:val="003B7071"/>
    <w:rsid w:val="003B7CC6"/>
    <w:rsid w:val="003C0491"/>
    <w:rsid w:val="003C5CBB"/>
    <w:rsid w:val="003C65A8"/>
    <w:rsid w:val="003C765C"/>
    <w:rsid w:val="003D0864"/>
    <w:rsid w:val="003D1BD8"/>
    <w:rsid w:val="003D2FF0"/>
    <w:rsid w:val="003D31F6"/>
    <w:rsid w:val="003D3661"/>
    <w:rsid w:val="003D49AA"/>
    <w:rsid w:val="003D4D9C"/>
    <w:rsid w:val="003D5D43"/>
    <w:rsid w:val="003D640D"/>
    <w:rsid w:val="003E31C0"/>
    <w:rsid w:val="003E3A27"/>
    <w:rsid w:val="003E3CF1"/>
    <w:rsid w:val="003E466C"/>
    <w:rsid w:val="003E5340"/>
    <w:rsid w:val="003E71B3"/>
    <w:rsid w:val="003F0F0D"/>
    <w:rsid w:val="003F1056"/>
    <w:rsid w:val="003F3D90"/>
    <w:rsid w:val="003F3F19"/>
    <w:rsid w:val="003F45C1"/>
    <w:rsid w:val="00400804"/>
    <w:rsid w:val="00401153"/>
    <w:rsid w:val="00403738"/>
    <w:rsid w:val="004050B1"/>
    <w:rsid w:val="00407E1C"/>
    <w:rsid w:val="00411353"/>
    <w:rsid w:val="0041211F"/>
    <w:rsid w:val="00412676"/>
    <w:rsid w:val="00413AA1"/>
    <w:rsid w:val="00414059"/>
    <w:rsid w:val="004150D5"/>
    <w:rsid w:val="00415237"/>
    <w:rsid w:val="004153F3"/>
    <w:rsid w:val="00416181"/>
    <w:rsid w:val="00420756"/>
    <w:rsid w:val="00421CEC"/>
    <w:rsid w:val="0042529F"/>
    <w:rsid w:val="00426E72"/>
    <w:rsid w:val="00426F96"/>
    <w:rsid w:val="00431E29"/>
    <w:rsid w:val="00432851"/>
    <w:rsid w:val="00432CDB"/>
    <w:rsid w:val="00433B1B"/>
    <w:rsid w:val="00437E74"/>
    <w:rsid w:val="004407CC"/>
    <w:rsid w:val="00442E18"/>
    <w:rsid w:val="00444B7B"/>
    <w:rsid w:val="00444D6F"/>
    <w:rsid w:val="00445A92"/>
    <w:rsid w:val="00450A9A"/>
    <w:rsid w:val="00450ED4"/>
    <w:rsid w:val="00451A86"/>
    <w:rsid w:val="00451F80"/>
    <w:rsid w:val="004528D2"/>
    <w:rsid w:val="004533FA"/>
    <w:rsid w:val="00453923"/>
    <w:rsid w:val="00453F53"/>
    <w:rsid w:val="00456753"/>
    <w:rsid w:val="00456E2A"/>
    <w:rsid w:val="004575E6"/>
    <w:rsid w:val="00457A13"/>
    <w:rsid w:val="00460F81"/>
    <w:rsid w:val="004619C4"/>
    <w:rsid w:val="004622CC"/>
    <w:rsid w:val="00462AD2"/>
    <w:rsid w:val="00463AB8"/>
    <w:rsid w:val="00463F10"/>
    <w:rsid w:val="00464986"/>
    <w:rsid w:val="0046539E"/>
    <w:rsid w:val="0046569D"/>
    <w:rsid w:val="0047156B"/>
    <w:rsid w:val="0047182D"/>
    <w:rsid w:val="00473372"/>
    <w:rsid w:val="00473BFE"/>
    <w:rsid w:val="00474F0B"/>
    <w:rsid w:val="00476BF2"/>
    <w:rsid w:val="004814DB"/>
    <w:rsid w:val="004815EB"/>
    <w:rsid w:val="00481785"/>
    <w:rsid w:val="0048353E"/>
    <w:rsid w:val="004844FA"/>
    <w:rsid w:val="00486F44"/>
    <w:rsid w:val="00490EA6"/>
    <w:rsid w:val="00490EB4"/>
    <w:rsid w:val="00491236"/>
    <w:rsid w:val="00491EAE"/>
    <w:rsid w:val="00492076"/>
    <w:rsid w:val="00492511"/>
    <w:rsid w:val="004954D5"/>
    <w:rsid w:val="00496499"/>
    <w:rsid w:val="004972BE"/>
    <w:rsid w:val="00497E27"/>
    <w:rsid w:val="00497F53"/>
    <w:rsid w:val="004A70F5"/>
    <w:rsid w:val="004A752E"/>
    <w:rsid w:val="004A7F03"/>
    <w:rsid w:val="004B0EA7"/>
    <w:rsid w:val="004B3710"/>
    <w:rsid w:val="004B4AEA"/>
    <w:rsid w:val="004B596F"/>
    <w:rsid w:val="004B79D8"/>
    <w:rsid w:val="004C0347"/>
    <w:rsid w:val="004C11EF"/>
    <w:rsid w:val="004C1462"/>
    <w:rsid w:val="004C1CB6"/>
    <w:rsid w:val="004C3836"/>
    <w:rsid w:val="004C40BF"/>
    <w:rsid w:val="004C467F"/>
    <w:rsid w:val="004D1AC9"/>
    <w:rsid w:val="004D2571"/>
    <w:rsid w:val="004D2654"/>
    <w:rsid w:val="004D276F"/>
    <w:rsid w:val="004D3DDF"/>
    <w:rsid w:val="004D3F9C"/>
    <w:rsid w:val="004D4012"/>
    <w:rsid w:val="004D5353"/>
    <w:rsid w:val="004D63FF"/>
    <w:rsid w:val="004D69F1"/>
    <w:rsid w:val="004D72C8"/>
    <w:rsid w:val="004D7988"/>
    <w:rsid w:val="004D7B04"/>
    <w:rsid w:val="004E08CB"/>
    <w:rsid w:val="004E0901"/>
    <w:rsid w:val="004E0B5B"/>
    <w:rsid w:val="004E1784"/>
    <w:rsid w:val="004E17A5"/>
    <w:rsid w:val="004E2B03"/>
    <w:rsid w:val="004E4C11"/>
    <w:rsid w:val="004E5EA6"/>
    <w:rsid w:val="004E6F16"/>
    <w:rsid w:val="004E7E0C"/>
    <w:rsid w:val="004E7F32"/>
    <w:rsid w:val="004F05F9"/>
    <w:rsid w:val="004F2125"/>
    <w:rsid w:val="004F7E27"/>
    <w:rsid w:val="005000E7"/>
    <w:rsid w:val="0050220B"/>
    <w:rsid w:val="00502F60"/>
    <w:rsid w:val="00502F9A"/>
    <w:rsid w:val="005038AA"/>
    <w:rsid w:val="005039B3"/>
    <w:rsid w:val="00506188"/>
    <w:rsid w:val="005071EB"/>
    <w:rsid w:val="00507A89"/>
    <w:rsid w:val="005105D2"/>
    <w:rsid w:val="005108B3"/>
    <w:rsid w:val="00511C04"/>
    <w:rsid w:val="00513192"/>
    <w:rsid w:val="00513D7A"/>
    <w:rsid w:val="00514058"/>
    <w:rsid w:val="00515FB4"/>
    <w:rsid w:val="005160C5"/>
    <w:rsid w:val="0051750A"/>
    <w:rsid w:val="00521A58"/>
    <w:rsid w:val="00524AA2"/>
    <w:rsid w:val="00525935"/>
    <w:rsid w:val="00525E9D"/>
    <w:rsid w:val="00527A3A"/>
    <w:rsid w:val="00531029"/>
    <w:rsid w:val="00533043"/>
    <w:rsid w:val="00533217"/>
    <w:rsid w:val="00533E7F"/>
    <w:rsid w:val="005345F9"/>
    <w:rsid w:val="00535FA0"/>
    <w:rsid w:val="00536CA1"/>
    <w:rsid w:val="00536FE7"/>
    <w:rsid w:val="00537BDE"/>
    <w:rsid w:val="00542045"/>
    <w:rsid w:val="005431C5"/>
    <w:rsid w:val="00543308"/>
    <w:rsid w:val="00543AF0"/>
    <w:rsid w:val="0054419A"/>
    <w:rsid w:val="00544577"/>
    <w:rsid w:val="0054648B"/>
    <w:rsid w:val="00547B41"/>
    <w:rsid w:val="00547CCE"/>
    <w:rsid w:val="0055064B"/>
    <w:rsid w:val="005526C3"/>
    <w:rsid w:val="00554E6D"/>
    <w:rsid w:val="005553FF"/>
    <w:rsid w:val="0055552B"/>
    <w:rsid w:val="0055663B"/>
    <w:rsid w:val="005572B9"/>
    <w:rsid w:val="005615FF"/>
    <w:rsid w:val="00561A41"/>
    <w:rsid w:val="00561CF9"/>
    <w:rsid w:val="005640F9"/>
    <w:rsid w:val="00565066"/>
    <w:rsid w:val="005663B1"/>
    <w:rsid w:val="005709E5"/>
    <w:rsid w:val="00570C54"/>
    <w:rsid w:val="00571C57"/>
    <w:rsid w:val="0057486C"/>
    <w:rsid w:val="00575BC3"/>
    <w:rsid w:val="00576BD1"/>
    <w:rsid w:val="00576C4D"/>
    <w:rsid w:val="00582D23"/>
    <w:rsid w:val="005865A1"/>
    <w:rsid w:val="005865B6"/>
    <w:rsid w:val="00586CE6"/>
    <w:rsid w:val="00586F80"/>
    <w:rsid w:val="00587695"/>
    <w:rsid w:val="005922CE"/>
    <w:rsid w:val="00592F06"/>
    <w:rsid w:val="00592F60"/>
    <w:rsid w:val="005955BB"/>
    <w:rsid w:val="00596C79"/>
    <w:rsid w:val="00597AFC"/>
    <w:rsid w:val="00597C28"/>
    <w:rsid w:val="005A16F9"/>
    <w:rsid w:val="005A2446"/>
    <w:rsid w:val="005A2C52"/>
    <w:rsid w:val="005A2FFE"/>
    <w:rsid w:val="005A4415"/>
    <w:rsid w:val="005A4D46"/>
    <w:rsid w:val="005A5961"/>
    <w:rsid w:val="005A6B2B"/>
    <w:rsid w:val="005A6C78"/>
    <w:rsid w:val="005B07C3"/>
    <w:rsid w:val="005B51A4"/>
    <w:rsid w:val="005B61F5"/>
    <w:rsid w:val="005B682E"/>
    <w:rsid w:val="005B78C8"/>
    <w:rsid w:val="005B79E1"/>
    <w:rsid w:val="005B7F0D"/>
    <w:rsid w:val="005C13E5"/>
    <w:rsid w:val="005C1E29"/>
    <w:rsid w:val="005C2268"/>
    <w:rsid w:val="005C41B5"/>
    <w:rsid w:val="005C497E"/>
    <w:rsid w:val="005C50E7"/>
    <w:rsid w:val="005D2271"/>
    <w:rsid w:val="005D3ACD"/>
    <w:rsid w:val="005D42CE"/>
    <w:rsid w:val="005D4348"/>
    <w:rsid w:val="005D4365"/>
    <w:rsid w:val="005D43D7"/>
    <w:rsid w:val="005D560B"/>
    <w:rsid w:val="005D758E"/>
    <w:rsid w:val="005E045B"/>
    <w:rsid w:val="005E23DF"/>
    <w:rsid w:val="005E266A"/>
    <w:rsid w:val="005E31D2"/>
    <w:rsid w:val="005E3A83"/>
    <w:rsid w:val="005E4051"/>
    <w:rsid w:val="005E4973"/>
    <w:rsid w:val="005E503C"/>
    <w:rsid w:val="005E619C"/>
    <w:rsid w:val="005F2DAF"/>
    <w:rsid w:val="005F39E8"/>
    <w:rsid w:val="005F3A15"/>
    <w:rsid w:val="005F7EEF"/>
    <w:rsid w:val="00600DC8"/>
    <w:rsid w:val="00601AF8"/>
    <w:rsid w:val="006028EB"/>
    <w:rsid w:val="006033F5"/>
    <w:rsid w:val="00604505"/>
    <w:rsid w:val="00605AD0"/>
    <w:rsid w:val="00606D97"/>
    <w:rsid w:val="00606D98"/>
    <w:rsid w:val="00607771"/>
    <w:rsid w:val="00607D86"/>
    <w:rsid w:val="006103DE"/>
    <w:rsid w:val="0061154D"/>
    <w:rsid w:val="00611DF4"/>
    <w:rsid w:val="00611FAB"/>
    <w:rsid w:val="00613584"/>
    <w:rsid w:val="00614A7D"/>
    <w:rsid w:val="00615222"/>
    <w:rsid w:val="006163A7"/>
    <w:rsid w:val="006165DC"/>
    <w:rsid w:val="006171AE"/>
    <w:rsid w:val="00620991"/>
    <w:rsid w:val="00621A7F"/>
    <w:rsid w:val="00623E56"/>
    <w:rsid w:val="0062409C"/>
    <w:rsid w:val="00624F21"/>
    <w:rsid w:val="006257A4"/>
    <w:rsid w:val="00627F36"/>
    <w:rsid w:val="0063362E"/>
    <w:rsid w:val="00634C8A"/>
    <w:rsid w:val="0064012E"/>
    <w:rsid w:val="0064016C"/>
    <w:rsid w:val="00640398"/>
    <w:rsid w:val="00641D7F"/>
    <w:rsid w:val="006421CF"/>
    <w:rsid w:val="00642450"/>
    <w:rsid w:val="0064389E"/>
    <w:rsid w:val="00644095"/>
    <w:rsid w:val="00644ECF"/>
    <w:rsid w:val="00646140"/>
    <w:rsid w:val="006471AC"/>
    <w:rsid w:val="006506FE"/>
    <w:rsid w:val="00650951"/>
    <w:rsid w:val="00651BEA"/>
    <w:rsid w:val="00652173"/>
    <w:rsid w:val="00653391"/>
    <w:rsid w:val="00654629"/>
    <w:rsid w:val="00655480"/>
    <w:rsid w:val="0065623C"/>
    <w:rsid w:val="00656665"/>
    <w:rsid w:val="0065712A"/>
    <w:rsid w:val="0066041A"/>
    <w:rsid w:val="006646CA"/>
    <w:rsid w:val="0066530D"/>
    <w:rsid w:val="00665846"/>
    <w:rsid w:val="006662AB"/>
    <w:rsid w:val="006664D9"/>
    <w:rsid w:val="0067008A"/>
    <w:rsid w:val="00670638"/>
    <w:rsid w:val="00672953"/>
    <w:rsid w:val="00672B46"/>
    <w:rsid w:val="00672E8B"/>
    <w:rsid w:val="00675392"/>
    <w:rsid w:val="00675844"/>
    <w:rsid w:val="00680409"/>
    <w:rsid w:val="0068122D"/>
    <w:rsid w:val="00686CBD"/>
    <w:rsid w:val="00686E83"/>
    <w:rsid w:val="0068766C"/>
    <w:rsid w:val="00687F08"/>
    <w:rsid w:val="00690102"/>
    <w:rsid w:val="00692F5D"/>
    <w:rsid w:val="00693617"/>
    <w:rsid w:val="00693B14"/>
    <w:rsid w:val="00694170"/>
    <w:rsid w:val="00695A9D"/>
    <w:rsid w:val="00695AF0"/>
    <w:rsid w:val="00697D0C"/>
    <w:rsid w:val="006A045E"/>
    <w:rsid w:val="006A0B02"/>
    <w:rsid w:val="006A1609"/>
    <w:rsid w:val="006A1A0F"/>
    <w:rsid w:val="006A1E7F"/>
    <w:rsid w:val="006A5857"/>
    <w:rsid w:val="006A7983"/>
    <w:rsid w:val="006B37F2"/>
    <w:rsid w:val="006B4653"/>
    <w:rsid w:val="006B4F0F"/>
    <w:rsid w:val="006B5467"/>
    <w:rsid w:val="006B55B9"/>
    <w:rsid w:val="006B6302"/>
    <w:rsid w:val="006B6564"/>
    <w:rsid w:val="006B6A6D"/>
    <w:rsid w:val="006C00DF"/>
    <w:rsid w:val="006C0DCC"/>
    <w:rsid w:val="006C101D"/>
    <w:rsid w:val="006C39D0"/>
    <w:rsid w:val="006C3B8F"/>
    <w:rsid w:val="006C412E"/>
    <w:rsid w:val="006C4D24"/>
    <w:rsid w:val="006C4D89"/>
    <w:rsid w:val="006C5AA5"/>
    <w:rsid w:val="006C6734"/>
    <w:rsid w:val="006C7D40"/>
    <w:rsid w:val="006D045D"/>
    <w:rsid w:val="006D12E9"/>
    <w:rsid w:val="006D1693"/>
    <w:rsid w:val="006D1AE0"/>
    <w:rsid w:val="006D294C"/>
    <w:rsid w:val="006D351E"/>
    <w:rsid w:val="006D59AE"/>
    <w:rsid w:val="006E047F"/>
    <w:rsid w:val="006E0D3F"/>
    <w:rsid w:val="006E22CB"/>
    <w:rsid w:val="006E3734"/>
    <w:rsid w:val="006E4D69"/>
    <w:rsid w:val="006E616F"/>
    <w:rsid w:val="006E7990"/>
    <w:rsid w:val="006F209D"/>
    <w:rsid w:val="006F2A86"/>
    <w:rsid w:val="006F2D05"/>
    <w:rsid w:val="006F3B44"/>
    <w:rsid w:val="006F490B"/>
    <w:rsid w:val="006F5A07"/>
    <w:rsid w:val="006F5F5A"/>
    <w:rsid w:val="006F6028"/>
    <w:rsid w:val="006F7C2B"/>
    <w:rsid w:val="006F7D81"/>
    <w:rsid w:val="00701044"/>
    <w:rsid w:val="007032CD"/>
    <w:rsid w:val="00704291"/>
    <w:rsid w:val="0070435D"/>
    <w:rsid w:val="00704D72"/>
    <w:rsid w:val="0070565B"/>
    <w:rsid w:val="00705893"/>
    <w:rsid w:val="00706A9B"/>
    <w:rsid w:val="00706C8F"/>
    <w:rsid w:val="00707EA7"/>
    <w:rsid w:val="00710179"/>
    <w:rsid w:val="00710600"/>
    <w:rsid w:val="00710E22"/>
    <w:rsid w:val="007115E3"/>
    <w:rsid w:val="007126FB"/>
    <w:rsid w:val="007163BA"/>
    <w:rsid w:val="0072045B"/>
    <w:rsid w:val="00720A1B"/>
    <w:rsid w:val="00720B8A"/>
    <w:rsid w:val="007216DE"/>
    <w:rsid w:val="00721B2A"/>
    <w:rsid w:val="00722D87"/>
    <w:rsid w:val="00723B70"/>
    <w:rsid w:val="007241FF"/>
    <w:rsid w:val="00724715"/>
    <w:rsid w:val="007247BD"/>
    <w:rsid w:val="00724A1B"/>
    <w:rsid w:val="007269EC"/>
    <w:rsid w:val="00726C9F"/>
    <w:rsid w:val="00727169"/>
    <w:rsid w:val="00730FBF"/>
    <w:rsid w:val="00731794"/>
    <w:rsid w:val="007324C7"/>
    <w:rsid w:val="00732FA6"/>
    <w:rsid w:val="00736425"/>
    <w:rsid w:val="007379AB"/>
    <w:rsid w:val="00737F8D"/>
    <w:rsid w:val="00741623"/>
    <w:rsid w:val="00741C60"/>
    <w:rsid w:val="00742E84"/>
    <w:rsid w:val="0074362E"/>
    <w:rsid w:val="007437E6"/>
    <w:rsid w:val="00743C1D"/>
    <w:rsid w:val="00747569"/>
    <w:rsid w:val="00751357"/>
    <w:rsid w:val="0075221A"/>
    <w:rsid w:val="0075465D"/>
    <w:rsid w:val="00755621"/>
    <w:rsid w:val="00756393"/>
    <w:rsid w:val="00757D42"/>
    <w:rsid w:val="00761497"/>
    <w:rsid w:val="007615CB"/>
    <w:rsid w:val="00762487"/>
    <w:rsid w:val="00764AE9"/>
    <w:rsid w:val="00764EB4"/>
    <w:rsid w:val="00766376"/>
    <w:rsid w:val="00766F64"/>
    <w:rsid w:val="007672D5"/>
    <w:rsid w:val="00767AAB"/>
    <w:rsid w:val="007703C9"/>
    <w:rsid w:val="00771093"/>
    <w:rsid w:val="00772122"/>
    <w:rsid w:val="00772CD0"/>
    <w:rsid w:val="0077329E"/>
    <w:rsid w:val="00773993"/>
    <w:rsid w:val="00773B4E"/>
    <w:rsid w:val="00773F7B"/>
    <w:rsid w:val="007743C1"/>
    <w:rsid w:val="00774593"/>
    <w:rsid w:val="00774FEC"/>
    <w:rsid w:val="00776FF2"/>
    <w:rsid w:val="0078139C"/>
    <w:rsid w:val="007820DD"/>
    <w:rsid w:val="00782C01"/>
    <w:rsid w:val="00783193"/>
    <w:rsid w:val="007834C6"/>
    <w:rsid w:val="007834CF"/>
    <w:rsid w:val="007843CE"/>
    <w:rsid w:val="00784986"/>
    <w:rsid w:val="00785A21"/>
    <w:rsid w:val="007876B2"/>
    <w:rsid w:val="00787FF8"/>
    <w:rsid w:val="0079015A"/>
    <w:rsid w:val="00790502"/>
    <w:rsid w:val="007905BB"/>
    <w:rsid w:val="00791C06"/>
    <w:rsid w:val="00791D6D"/>
    <w:rsid w:val="00796583"/>
    <w:rsid w:val="00797DED"/>
    <w:rsid w:val="00797EDA"/>
    <w:rsid w:val="007A2E44"/>
    <w:rsid w:val="007A3353"/>
    <w:rsid w:val="007A3FBA"/>
    <w:rsid w:val="007A6174"/>
    <w:rsid w:val="007A6EB8"/>
    <w:rsid w:val="007A74CA"/>
    <w:rsid w:val="007A7751"/>
    <w:rsid w:val="007B00D4"/>
    <w:rsid w:val="007B2855"/>
    <w:rsid w:val="007B3451"/>
    <w:rsid w:val="007B4CED"/>
    <w:rsid w:val="007B5090"/>
    <w:rsid w:val="007B59C5"/>
    <w:rsid w:val="007B62BC"/>
    <w:rsid w:val="007B71F2"/>
    <w:rsid w:val="007B74A6"/>
    <w:rsid w:val="007C07D1"/>
    <w:rsid w:val="007C212D"/>
    <w:rsid w:val="007C213E"/>
    <w:rsid w:val="007C343C"/>
    <w:rsid w:val="007C3821"/>
    <w:rsid w:val="007C4267"/>
    <w:rsid w:val="007C59B6"/>
    <w:rsid w:val="007D10C8"/>
    <w:rsid w:val="007D1E6C"/>
    <w:rsid w:val="007D2FAC"/>
    <w:rsid w:val="007D42A9"/>
    <w:rsid w:val="007D4988"/>
    <w:rsid w:val="007D4B3A"/>
    <w:rsid w:val="007D5301"/>
    <w:rsid w:val="007D5D91"/>
    <w:rsid w:val="007D6E9F"/>
    <w:rsid w:val="007E0364"/>
    <w:rsid w:val="007E120E"/>
    <w:rsid w:val="007E1F42"/>
    <w:rsid w:val="007E2E40"/>
    <w:rsid w:val="007E5F43"/>
    <w:rsid w:val="007E6586"/>
    <w:rsid w:val="007E7F07"/>
    <w:rsid w:val="007E7F19"/>
    <w:rsid w:val="007F14CE"/>
    <w:rsid w:val="007F1BF7"/>
    <w:rsid w:val="007F1C9E"/>
    <w:rsid w:val="007F1FD4"/>
    <w:rsid w:val="007F28FA"/>
    <w:rsid w:val="007F3CA6"/>
    <w:rsid w:val="007F48DE"/>
    <w:rsid w:val="007F4A8D"/>
    <w:rsid w:val="007F6A5C"/>
    <w:rsid w:val="007F7890"/>
    <w:rsid w:val="008022BB"/>
    <w:rsid w:val="008024FF"/>
    <w:rsid w:val="00802A1D"/>
    <w:rsid w:val="0080380B"/>
    <w:rsid w:val="0080451E"/>
    <w:rsid w:val="00804E4D"/>
    <w:rsid w:val="008051DE"/>
    <w:rsid w:val="008070F4"/>
    <w:rsid w:val="00807172"/>
    <w:rsid w:val="00807535"/>
    <w:rsid w:val="00807731"/>
    <w:rsid w:val="0081014A"/>
    <w:rsid w:val="00810D43"/>
    <w:rsid w:val="008119A3"/>
    <w:rsid w:val="00811C1E"/>
    <w:rsid w:val="0081444F"/>
    <w:rsid w:val="00814720"/>
    <w:rsid w:val="00816A55"/>
    <w:rsid w:val="008200FB"/>
    <w:rsid w:val="00820446"/>
    <w:rsid w:val="0082063B"/>
    <w:rsid w:val="00824B44"/>
    <w:rsid w:val="008256F9"/>
    <w:rsid w:val="00826E14"/>
    <w:rsid w:val="00826E40"/>
    <w:rsid w:val="008272EA"/>
    <w:rsid w:val="0083055C"/>
    <w:rsid w:val="00830678"/>
    <w:rsid w:val="0083187C"/>
    <w:rsid w:val="00832119"/>
    <w:rsid w:val="00834643"/>
    <w:rsid w:val="00836454"/>
    <w:rsid w:val="008366E4"/>
    <w:rsid w:val="00837FBA"/>
    <w:rsid w:val="00840BC1"/>
    <w:rsid w:val="00840C3E"/>
    <w:rsid w:val="008435C1"/>
    <w:rsid w:val="00843FAB"/>
    <w:rsid w:val="00845BDC"/>
    <w:rsid w:val="00846F3D"/>
    <w:rsid w:val="00847B8F"/>
    <w:rsid w:val="00847CF0"/>
    <w:rsid w:val="00847DA9"/>
    <w:rsid w:val="00851C7C"/>
    <w:rsid w:val="00853C9A"/>
    <w:rsid w:val="00853F9B"/>
    <w:rsid w:val="008551F6"/>
    <w:rsid w:val="00855230"/>
    <w:rsid w:val="00855A17"/>
    <w:rsid w:val="00855B93"/>
    <w:rsid w:val="00856322"/>
    <w:rsid w:val="00857F83"/>
    <w:rsid w:val="00861881"/>
    <w:rsid w:val="00862D3F"/>
    <w:rsid w:val="008631F1"/>
    <w:rsid w:val="00863349"/>
    <w:rsid w:val="008633D7"/>
    <w:rsid w:val="0086444D"/>
    <w:rsid w:val="008653AE"/>
    <w:rsid w:val="00867829"/>
    <w:rsid w:val="008706BA"/>
    <w:rsid w:val="008709B2"/>
    <w:rsid w:val="00870C36"/>
    <w:rsid w:val="0087105D"/>
    <w:rsid w:val="00871E44"/>
    <w:rsid w:val="00872186"/>
    <w:rsid w:val="00872B0D"/>
    <w:rsid w:val="008735E6"/>
    <w:rsid w:val="00874B5D"/>
    <w:rsid w:val="008770C0"/>
    <w:rsid w:val="0088143E"/>
    <w:rsid w:val="00881DBE"/>
    <w:rsid w:val="00881E72"/>
    <w:rsid w:val="00883708"/>
    <w:rsid w:val="008873B9"/>
    <w:rsid w:val="00887B4D"/>
    <w:rsid w:val="00887E3C"/>
    <w:rsid w:val="00891B02"/>
    <w:rsid w:val="00891F29"/>
    <w:rsid w:val="00894673"/>
    <w:rsid w:val="008A074A"/>
    <w:rsid w:val="008A0FBD"/>
    <w:rsid w:val="008A1640"/>
    <w:rsid w:val="008A1EA8"/>
    <w:rsid w:val="008A1F9D"/>
    <w:rsid w:val="008A1FAF"/>
    <w:rsid w:val="008A2701"/>
    <w:rsid w:val="008A38B2"/>
    <w:rsid w:val="008A3C3A"/>
    <w:rsid w:val="008A3CCA"/>
    <w:rsid w:val="008A3E00"/>
    <w:rsid w:val="008A3F08"/>
    <w:rsid w:val="008A4E3E"/>
    <w:rsid w:val="008A658C"/>
    <w:rsid w:val="008A6C3D"/>
    <w:rsid w:val="008B1177"/>
    <w:rsid w:val="008B46AE"/>
    <w:rsid w:val="008B75F7"/>
    <w:rsid w:val="008C0276"/>
    <w:rsid w:val="008C03A2"/>
    <w:rsid w:val="008C093C"/>
    <w:rsid w:val="008C0AA4"/>
    <w:rsid w:val="008C1171"/>
    <w:rsid w:val="008C16EF"/>
    <w:rsid w:val="008C2D5A"/>
    <w:rsid w:val="008C428D"/>
    <w:rsid w:val="008C680A"/>
    <w:rsid w:val="008C7000"/>
    <w:rsid w:val="008C709E"/>
    <w:rsid w:val="008C7155"/>
    <w:rsid w:val="008C744B"/>
    <w:rsid w:val="008C76EA"/>
    <w:rsid w:val="008C7D47"/>
    <w:rsid w:val="008D14D4"/>
    <w:rsid w:val="008D20E9"/>
    <w:rsid w:val="008D283D"/>
    <w:rsid w:val="008D336A"/>
    <w:rsid w:val="008D4303"/>
    <w:rsid w:val="008D49CD"/>
    <w:rsid w:val="008D7480"/>
    <w:rsid w:val="008D7978"/>
    <w:rsid w:val="008E019C"/>
    <w:rsid w:val="008E0FB4"/>
    <w:rsid w:val="008E1062"/>
    <w:rsid w:val="008E3367"/>
    <w:rsid w:val="008E4243"/>
    <w:rsid w:val="008E4289"/>
    <w:rsid w:val="008E4401"/>
    <w:rsid w:val="008E6830"/>
    <w:rsid w:val="008E68CF"/>
    <w:rsid w:val="008F01D3"/>
    <w:rsid w:val="008F0372"/>
    <w:rsid w:val="008F0388"/>
    <w:rsid w:val="008F10AE"/>
    <w:rsid w:val="008F17FF"/>
    <w:rsid w:val="008F2CA7"/>
    <w:rsid w:val="008F5333"/>
    <w:rsid w:val="008F5AB8"/>
    <w:rsid w:val="008F5EC5"/>
    <w:rsid w:val="008F6B10"/>
    <w:rsid w:val="008F7061"/>
    <w:rsid w:val="008F71BC"/>
    <w:rsid w:val="008F7D48"/>
    <w:rsid w:val="00904B14"/>
    <w:rsid w:val="00905891"/>
    <w:rsid w:val="00906640"/>
    <w:rsid w:val="0090724A"/>
    <w:rsid w:val="00907B01"/>
    <w:rsid w:val="00910EF7"/>
    <w:rsid w:val="00914C54"/>
    <w:rsid w:val="0091598C"/>
    <w:rsid w:val="009161CB"/>
    <w:rsid w:val="0091684E"/>
    <w:rsid w:val="009211D2"/>
    <w:rsid w:val="00922CD9"/>
    <w:rsid w:val="00927BD3"/>
    <w:rsid w:val="00930B89"/>
    <w:rsid w:val="00931AE3"/>
    <w:rsid w:val="00931AF1"/>
    <w:rsid w:val="00932278"/>
    <w:rsid w:val="009323FA"/>
    <w:rsid w:val="00932FF9"/>
    <w:rsid w:val="00933116"/>
    <w:rsid w:val="00933E70"/>
    <w:rsid w:val="00935C7B"/>
    <w:rsid w:val="0093699E"/>
    <w:rsid w:val="0093789B"/>
    <w:rsid w:val="00941BD7"/>
    <w:rsid w:val="00943A34"/>
    <w:rsid w:val="009448A8"/>
    <w:rsid w:val="009453C2"/>
    <w:rsid w:val="00945C61"/>
    <w:rsid w:val="009471BE"/>
    <w:rsid w:val="00951BE5"/>
    <w:rsid w:val="00952AB8"/>
    <w:rsid w:val="00952BF5"/>
    <w:rsid w:val="009554A8"/>
    <w:rsid w:val="00955CDC"/>
    <w:rsid w:val="0095755E"/>
    <w:rsid w:val="009579D1"/>
    <w:rsid w:val="00957BBC"/>
    <w:rsid w:val="00960945"/>
    <w:rsid w:val="00960ACC"/>
    <w:rsid w:val="00961007"/>
    <w:rsid w:val="00962712"/>
    <w:rsid w:val="0096297E"/>
    <w:rsid w:val="00965410"/>
    <w:rsid w:val="00966C79"/>
    <w:rsid w:val="00970A21"/>
    <w:rsid w:val="009710B4"/>
    <w:rsid w:val="00971F18"/>
    <w:rsid w:val="00972B52"/>
    <w:rsid w:val="0097441D"/>
    <w:rsid w:val="009751D7"/>
    <w:rsid w:val="009755B9"/>
    <w:rsid w:val="00976943"/>
    <w:rsid w:val="00977228"/>
    <w:rsid w:val="00977C6A"/>
    <w:rsid w:val="00981284"/>
    <w:rsid w:val="00981749"/>
    <w:rsid w:val="009818A7"/>
    <w:rsid w:val="00981C28"/>
    <w:rsid w:val="00981DAD"/>
    <w:rsid w:val="0098273A"/>
    <w:rsid w:val="00982D06"/>
    <w:rsid w:val="009836F8"/>
    <w:rsid w:val="0098459E"/>
    <w:rsid w:val="00987288"/>
    <w:rsid w:val="0099065D"/>
    <w:rsid w:val="009931FC"/>
    <w:rsid w:val="00993980"/>
    <w:rsid w:val="009952C1"/>
    <w:rsid w:val="00995CBC"/>
    <w:rsid w:val="009A1039"/>
    <w:rsid w:val="009A1A0A"/>
    <w:rsid w:val="009A2060"/>
    <w:rsid w:val="009A2624"/>
    <w:rsid w:val="009A305C"/>
    <w:rsid w:val="009A50A6"/>
    <w:rsid w:val="009A5945"/>
    <w:rsid w:val="009A65CB"/>
    <w:rsid w:val="009A6E35"/>
    <w:rsid w:val="009A7C62"/>
    <w:rsid w:val="009B0CC9"/>
    <w:rsid w:val="009B11D8"/>
    <w:rsid w:val="009B1523"/>
    <w:rsid w:val="009B1DFB"/>
    <w:rsid w:val="009B20BF"/>
    <w:rsid w:val="009B43F2"/>
    <w:rsid w:val="009B62F5"/>
    <w:rsid w:val="009B6A6D"/>
    <w:rsid w:val="009B76E5"/>
    <w:rsid w:val="009B7CEF"/>
    <w:rsid w:val="009B7FA4"/>
    <w:rsid w:val="009C0865"/>
    <w:rsid w:val="009C1C7E"/>
    <w:rsid w:val="009C4FAC"/>
    <w:rsid w:val="009C62E3"/>
    <w:rsid w:val="009C7B0F"/>
    <w:rsid w:val="009C7CB1"/>
    <w:rsid w:val="009D054F"/>
    <w:rsid w:val="009D0FA9"/>
    <w:rsid w:val="009D1D01"/>
    <w:rsid w:val="009D2F12"/>
    <w:rsid w:val="009D3414"/>
    <w:rsid w:val="009D34B5"/>
    <w:rsid w:val="009D5826"/>
    <w:rsid w:val="009D5BFC"/>
    <w:rsid w:val="009D5D5C"/>
    <w:rsid w:val="009D5E17"/>
    <w:rsid w:val="009D7E94"/>
    <w:rsid w:val="009E24E8"/>
    <w:rsid w:val="009E2CD8"/>
    <w:rsid w:val="009E34C6"/>
    <w:rsid w:val="009E3C32"/>
    <w:rsid w:val="009E3D84"/>
    <w:rsid w:val="009E4A54"/>
    <w:rsid w:val="009E574B"/>
    <w:rsid w:val="009E6721"/>
    <w:rsid w:val="009E763B"/>
    <w:rsid w:val="009F0CFF"/>
    <w:rsid w:val="009F249A"/>
    <w:rsid w:val="009F26E2"/>
    <w:rsid w:val="009F5AEB"/>
    <w:rsid w:val="009F5F5C"/>
    <w:rsid w:val="00A0076C"/>
    <w:rsid w:val="00A00B98"/>
    <w:rsid w:val="00A01BDB"/>
    <w:rsid w:val="00A01E3E"/>
    <w:rsid w:val="00A04558"/>
    <w:rsid w:val="00A056E2"/>
    <w:rsid w:val="00A06802"/>
    <w:rsid w:val="00A06D19"/>
    <w:rsid w:val="00A07BFA"/>
    <w:rsid w:val="00A12CF9"/>
    <w:rsid w:val="00A12F62"/>
    <w:rsid w:val="00A13B5D"/>
    <w:rsid w:val="00A140C4"/>
    <w:rsid w:val="00A14BC6"/>
    <w:rsid w:val="00A14C02"/>
    <w:rsid w:val="00A14DFC"/>
    <w:rsid w:val="00A17000"/>
    <w:rsid w:val="00A17009"/>
    <w:rsid w:val="00A17669"/>
    <w:rsid w:val="00A20DD3"/>
    <w:rsid w:val="00A20DF8"/>
    <w:rsid w:val="00A21933"/>
    <w:rsid w:val="00A24EAF"/>
    <w:rsid w:val="00A25424"/>
    <w:rsid w:val="00A27505"/>
    <w:rsid w:val="00A30767"/>
    <w:rsid w:val="00A30855"/>
    <w:rsid w:val="00A309EC"/>
    <w:rsid w:val="00A30B69"/>
    <w:rsid w:val="00A30BFA"/>
    <w:rsid w:val="00A34283"/>
    <w:rsid w:val="00A346BD"/>
    <w:rsid w:val="00A34C5C"/>
    <w:rsid w:val="00A34CBE"/>
    <w:rsid w:val="00A35004"/>
    <w:rsid w:val="00A35984"/>
    <w:rsid w:val="00A37C18"/>
    <w:rsid w:val="00A408AB"/>
    <w:rsid w:val="00A4282A"/>
    <w:rsid w:val="00A42C5F"/>
    <w:rsid w:val="00A447C0"/>
    <w:rsid w:val="00A44B9B"/>
    <w:rsid w:val="00A4512E"/>
    <w:rsid w:val="00A5144F"/>
    <w:rsid w:val="00A517F1"/>
    <w:rsid w:val="00A52D7A"/>
    <w:rsid w:val="00A53407"/>
    <w:rsid w:val="00A537EC"/>
    <w:rsid w:val="00A53EDA"/>
    <w:rsid w:val="00A54553"/>
    <w:rsid w:val="00A55805"/>
    <w:rsid w:val="00A55C2F"/>
    <w:rsid w:val="00A56533"/>
    <w:rsid w:val="00A601E6"/>
    <w:rsid w:val="00A60378"/>
    <w:rsid w:val="00A61763"/>
    <w:rsid w:val="00A66499"/>
    <w:rsid w:val="00A66D57"/>
    <w:rsid w:val="00A67D3E"/>
    <w:rsid w:val="00A70411"/>
    <w:rsid w:val="00A7061E"/>
    <w:rsid w:val="00A71341"/>
    <w:rsid w:val="00A71721"/>
    <w:rsid w:val="00A755CB"/>
    <w:rsid w:val="00A76A3C"/>
    <w:rsid w:val="00A76FB8"/>
    <w:rsid w:val="00A7731F"/>
    <w:rsid w:val="00A77DBE"/>
    <w:rsid w:val="00A8093B"/>
    <w:rsid w:val="00A81732"/>
    <w:rsid w:val="00A81B9C"/>
    <w:rsid w:val="00A8293E"/>
    <w:rsid w:val="00A838FA"/>
    <w:rsid w:val="00A841F6"/>
    <w:rsid w:val="00A86610"/>
    <w:rsid w:val="00A87A3E"/>
    <w:rsid w:val="00A9107F"/>
    <w:rsid w:val="00A911DA"/>
    <w:rsid w:val="00A93B1B"/>
    <w:rsid w:val="00A95DB6"/>
    <w:rsid w:val="00A960A0"/>
    <w:rsid w:val="00AA0EED"/>
    <w:rsid w:val="00AA1CA0"/>
    <w:rsid w:val="00AA2F5E"/>
    <w:rsid w:val="00AA3988"/>
    <w:rsid w:val="00AA51E9"/>
    <w:rsid w:val="00AA543D"/>
    <w:rsid w:val="00AA5B41"/>
    <w:rsid w:val="00AA6AAC"/>
    <w:rsid w:val="00AA7CE4"/>
    <w:rsid w:val="00AB060D"/>
    <w:rsid w:val="00AB1850"/>
    <w:rsid w:val="00AB1F0E"/>
    <w:rsid w:val="00AB26A9"/>
    <w:rsid w:val="00AB2F9E"/>
    <w:rsid w:val="00AB4D31"/>
    <w:rsid w:val="00AB5EDE"/>
    <w:rsid w:val="00AB67F3"/>
    <w:rsid w:val="00AC1100"/>
    <w:rsid w:val="00AC11B5"/>
    <w:rsid w:val="00AC1C50"/>
    <w:rsid w:val="00AC3424"/>
    <w:rsid w:val="00AC5007"/>
    <w:rsid w:val="00AC6986"/>
    <w:rsid w:val="00AC7A97"/>
    <w:rsid w:val="00AD0D97"/>
    <w:rsid w:val="00AD2AD5"/>
    <w:rsid w:val="00AD3341"/>
    <w:rsid w:val="00AD3B87"/>
    <w:rsid w:val="00AD6A43"/>
    <w:rsid w:val="00AD6CC2"/>
    <w:rsid w:val="00AD6E27"/>
    <w:rsid w:val="00AE05D0"/>
    <w:rsid w:val="00AE0C1F"/>
    <w:rsid w:val="00AE1C71"/>
    <w:rsid w:val="00AE226C"/>
    <w:rsid w:val="00AE3175"/>
    <w:rsid w:val="00AE37A9"/>
    <w:rsid w:val="00AE3F5B"/>
    <w:rsid w:val="00AE4A62"/>
    <w:rsid w:val="00AE65D4"/>
    <w:rsid w:val="00AE6839"/>
    <w:rsid w:val="00AE6F20"/>
    <w:rsid w:val="00AF2D6A"/>
    <w:rsid w:val="00AF414B"/>
    <w:rsid w:val="00AF4501"/>
    <w:rsid w:val="00AF5606"/>
    <w:rsid w:val="00AF56E7"/>
    <w:rsid w:val="00AF6A05"/>
    <w:rsid w:val="00AF6B46"/>
    <w:rsid w:val="00AF758C"/>
    <w:rsid w:val="00AF78D0"/>
    <w:rsid w:val="00AF798C"/>
    <w:rsid w:val="00B02844"/>
    <w:rsid w:val="00B031F1"/>
    <w:rsid w:val="00B04058"/>
    <w:rsid w:val="00B04F52"/>
    <w:rsid w:val="00B056A2"/>
    <w:rsid w:val="00B05981"/>
    <w:rsid w:val="00B05C9D"/>
    <w:rsid w:val="00B0750C"/>
    <w:rsid w:val="00B07CF0"/>
    <w:rsid w:val="00B124C0"/>
    <w:rsid w:val="00B12752"/>
    <w:rsid w:val="00B149E3"/>
    <w:rsid w:val="00B1595E"/>
    <w:rsid w:val="00B15F96"/>
    <w:rsid w:val="00B176BB"/>
    <w:rsid w:val="00B207F0"/>
    <w:rsid w:val="00B2150B"/>
    <w:rsid w:val="00B21708"/>
    <w:rsid w:val="00B218CB"/>
    <w:rsid w:val="00B22920"/>
    <w:rsid w:val="00B232E9"/>
    <w:rsid w:val="00B236EF"/>
    <w:rsid w:val="00B2373B"/>
    <w:rsid w:val="00B24620"/>
    <w:rsid w:val="00B2487E"/>
    <w:rsid w:val="00B25755"/>
    <w:rsid w:val="00B25A1C"/>
    <w:rsid w:val="00B25CB6"/>
    <w:rsid w:val="00B26071"/>
    <w:rsid w:val="00B2709B"/>
    <w:rsid w:val="00B30E40"/>
    <w:rsid w:val="00B3131E"/>
    <w:rsid w:val="00B31350"/>
    <w:rsid w:val="00B352CD"/>
    <w:rsid w:val="00B35C78"/>
    <w:rsid w:val="00B36BA6"/>
    <w:rsid w:val="00B378D2"/>
    <w:rsid w:val="00B40362"/>
    <w:rsid w:val="00B4073B"/>
    <w:rsid w:val="00B4179A"/>
    <w:rsid w:val="00B417F1"/>
    <w:rsid w:val="00B4387E"/>
    <w:rsid w:val="00B438BF"/>
    <w:rsid w:val="00B4573A"/>
    <w:rsid w:val="00B51EF9"/>
    <w:rsid w:val="00B52765"/>
    <w:rsid w:val="00B52CD1"/>
    <w:rsid w:val="00B53130"/>
    <w:rsid w:val="00B55449"/>
    <w:rsid w:val="00B55AA9"/>
    <w:rsid w:val="00B55EEF"/>
    <w:rsid w:val="00B56C55"/>
    <w:rsid w:val="00B5735B"/>
    <w:rsid w:val="00B573CE"/>
    <w:rsid w:val="00B60AC4"/>
    <w:rsid w:val="00B61D3B"/>
    <w:rsid w:val="00B62556"/>
    <w:rsid w:val="00B62DB0"/>
    <w:rsid w:val="00B63751"/>
    <w:rsid w:val="00B643AF"/>
    <w:rsid w:val="00B6476C"/>
    <w:rsid w:val="00B66662"/>
    <w:rsid w:val="00B67B5B"/>
    <w:rsid w:val="00B67DD4"/>
    <w:rsid w:val="00B701AC"/>
    <w:rsid w:val="00B72477"/>
    <w:rsid w:val="00B7398D"/>
    <w:rsid w:val="00B742D6"/>
    <w:rsid w:val="00B76F60"/>
    <w:rsid w:val="00B77D35"/>
    <w:rsid w:val="00B8032B"/>
    <w:rsid w:val="00B8036F"/>
    <w:rsid w:val="00B87337"/>
    <w:rsid w:val="00B87BFC"/>
    <w:rsid w:val="00B900D1"/>
    <w:rsid w:val="00B90A89"/>
    <w:rsid w:val="00B90DFE"/>
    <w:rsid w:val="00B91FA8"/>
    <w:rsid w:val="00B926B4"/>
    <w:rsid w:val="00B9352C"/>
    <w:rsid w:val="00B940A5"/>
    <w:rsid w:val="00B9487D"/>
    <w:rsid w:val="00B953AD"/>
    <w:rsid w:val="00B953BB"/>
    <w:rsid w:val="00B95B37"/>
    <w:rsid w:val="00B96214"/>
    <w:rsid w:val="00BA069F"/>
    <w:rsid w:val="00BA0E52"/>
    <w:rsid w:val="00BA1659"/>
    <w:rsid w:val="00BA3A26"/>
    <w:rsid w:val="00BA3A66"/>
    <w:rsid w:val="00BA4658"/>
    <w:rsid w:val="00BA686B"/>
    <w:rsid w:val="00BA6877"/>
    <w:rsid w:val="00BA7CA7"/>
    <w:rsid w:val="00BA7D5E"/>
    <w:rsid w:val="00BB0F00"/>
    <w:rsid w:val="00BB23B8"/>
    <w:rsid w:val="00BB2525"/>
    <w:rsid w:val="00BB3745"/>
    <w:rsid w:val="00BB4EFA"/>
    <w:rsid w:val="00BB5039"/>
    <w:rsid w:val="00BB5DA6"/>
    <w:rsid w:val="00BB66DA"/>
    <w:rsid w:val="00BB67C7"/>
    <w:rsid w:val="00BB6A0B"/>
    <w:rsid w:val="00BB6DE2"/>
    <w:rsid w:val="00BC005F"/>
    <w:rsid w:val="00BC13F8"/>
    <w:rsid w:val="00BC2955"/>
    <w:rsid w:val="00BC2B24"/>
    <w:rsid w:val="00BC2C10"/>
    <w:rsid w:val="00BC34E1"/>
    <w:rsid w:val="00BC4809"/>
    <w:rsid w:val="00BC55A4"/>
    <w:rsid w:val="00BC73C6"/>
    <w:rsid w:val="00BC77CE"/>
    <w:rsid w:val="00BD16FA"/>
    <w:rsid w:val="00BD3004"/>
    <w:rsid w:val="00BD37A4"/>
    <w:rsid w:val="00BD3D1C"/>
    <w:rsid w:val="00BD6264"/>
    <w:rsid w:val="00BD6FCE"/>
    <w:rsid w:val="00BD767B"/>
    <w:rsid w:val="00BE0BA6"/>
    <w:rsid w:val="00BE225B"/>
    <w:rsid w:val="00BE3C29"/>
    <w:rsid w:val="00BE3C85"/>
    <w:rsid w:val="00BE3E43"/>
    <w:rsid w:val="00BE3F2B"/>
    <w:rsid w:val="00BE4D61"/>
    <w:rsid w:val="00BE7286"/>
    <w:rsid w:val="00BE7A84"/>
    <w:rsid w:val="00BF0318"/>
    <w:rsid w:val="00BF0D45"/>
    <w:rsid w:val="00BF26EE"/>
    <w:rsid w:val="00BF2E68"/>
    <w:rsid w:val="00BF3796"/>
    <w:rsid w:val="00BF42F1"/>
    <w:rsid w:val="00BF580F"/>
    <w:rsid w:val="00BF62EE"/>
    <w:rsid w:val="00BF6D9A"/>
    <w:rsid w:val="00BF72E6"/>
    <w:rsid w:val="00C015AB"/>
    <w:rsid w:val="00C028DA"/>
    <w:rsid w:val="00C038FB"/>
    <w:rsid w:val="00C03BB1"/>
    <w:rsid w:val="00C0464B"/>
    <w:rsid w:val="00C05E58"/>
    <w:rsid w:val="00C06031"/>
    <w:rsid w:val="00C07F64"/>
    <w:rsid w:val="00C1044D"/>
    <w:rsid w:val="00C10CED"/>
    <w:rsid w:val="00C11155"/>
    <w:rsid w:val="00C11708"/>
    <w:rsid w:val="00C135E9"/>
    <w:rsid w:val="00C143D1"/>
    <w:rsid w:val="00C15AB5"/>
    <w:rsid w:val="00C17D99"/>
    <w:rsid w:val="00C2294E"/>
    <w:rsid w:val="00C22B33"/>
    <w:rsid w:val="00C22B65"/>
    <w:rsid w:val="00C22B87"/>
    <w:rsid w:val="00C239FC"/>
    <w:rsid w:val="00C2628E"/>
    <w:rsid w:val="00C26D18"/>
    <w:rsid w:val="00C275BB"/>
    <w:rsid w:val="00C305A9"/>
    <w:rsid w:val="00C3172E"/>
    <w:rsid w:val="00C318B5"/>
    <w:rsid w:val="00C31C5B"/>
    <w:rsid w:val="00C31C7D"/>
    <w:rsid w:val="00C34072"/>
    <w:rsid w:val="00C34204"/>
    <w:rsid w:val="00C34FEE"/>
    <w:rsid w:val="00C4067E"/>
    <w:rsid w:val="00C41498"/>
    <w:rsid w:val="00C41530"/>
    <w:rsid w:val="00C4197A"/>
    <w:rsid w:val="00C42B5F"/>
    <w:rsid w:val="00C43174"/>
    <w:rsid w:val="00C43B31"/>
    <w:rsid w:val="00C449C7"/>
    <w:rsid w:val="00C4525F"/>
    <w:rsid w:val="00C45D4B"/>
    <w:rsid w:val="00C4680F"/>
    <w:rsid w:val="00C46B12"/>
    <w:rsid w:val="00C47016"/>
    <w:rsid w:val="00C4797B"/>
    <w:rsid w:val="00C47BB5"/>
    <w:rsid w:val="00C50857"/>
    <w:rsid w:val="00C50EE2"/>
    <w:rsid w:val="00C51168"/>
    <w:rsid w:val="00C51B71"/>
    <w:rsid w:val="00C5373D"/>
    <w:rsid w:val="00C5431D"/>
    <w:rsid w:val="00C5543D"/>
    <w:rsid w:val="00C55997"/>
    <w:rsid w:val="00C57BF2"/>
    <w:rsid w:val="00C6130E"/>
    <w:rsid w:val="00C618D4"/>
    <w:rsid w:val="00C63460"/>
    <w:rsid w:val="00C64535"/>
    <w:rsid w:val="00C65906"/>
    <w:rsid w:val="00C65B79"/>
    <w:rsid w:val="00C66708"/>
    <w:rsid w:val="00C676BF"/>
    <w:rsid w:val="00C677F4"/>
    <w:rsid w:val="00C70004"/>
    <w:rsid w:val="00C7081A"/>
    <w:rsid w:val="00C70F1D"/>
    <w:rsid w:val="00C719B0"/>
    <w:rsid w:val="00C737F5"/>
    <w:rsid w:val="00C74A11"/>
    <w:rsid w:val="00C75222"/>
    <w:rsid w:val="00C755E4"/>
    <w:rsid w:val="00C7567B"/>
    <w:rsid w:val="00C75D26"/>
    <w:rsid w:val="00C76140"/>
    <w:rsid w:val="00C81A29"/>
    <w:rsid w:val="00C81ECD"/>
    <w:rsid w:val="00C81FCB"/>
    <w:rsid w:val="00C8286A"/>
    <w:rsid w:val="00C85352"/>
    <w:rsid w:val="00C85FB4"/>
    <w:rsid w:val="00C86203"/>
    <w:rsid w:val="00C86D67"/>
    <w:rsid w:val="00C90E1C"/>
    <w:rsid w:val="00C9128B"/>
    <w:rsid w:val="00C92999"/>
    <w:rsid w:val="00C93A0B"/>
    <w:rsid w:val="00C944EC"/>
    <w:rsid w:val="00C97232"/>
    <w:rsid w:val="00CA02F6"/>
    <w:rsid w:val="00CA1182"/>
    <w:rsid w:val="00CA1237"/>
    <w:rsid w:val="00CA1BBA"/>
    <w:rsid w:val="00CA38AD"/>
    <w:rsid w:val="00CA6D0C"/>
    <w:rsid w:val="00CA7D46"/>
    <w:rsid w:val="00CA7D82"/>
    <w:rsid w:val="00CB1721"/>
    <w:rsid w:val="00CB3251"/>
    <w:rsid w:val="00CB434E"/>
    <w:rsid w:val="00CB462E"/>
    <w:rsid w:val="00CB5069"/>
    <w:rsid w:val="00CB6CA9"/>
    <w:rsid w:val="00CB7E21"/>
    <w:rsid w:val="00CB7FEE"/>
    <w:rsid w:val="00CC0341"/>
    <w:rsid w:val="00CC05ED"/>
    <w:rsid w:val="00CC5972"/>
    <w:rsid w:val="00CD0DE8"/>
    <w:rsid w:val="00CD28FB"/>
    <w:rsid w:val="00CD4BAB"/>
    <w:rsid w:val="00CD61CC"/>
    <w:rsid w:val="00CD660A"/>
    <w:rsid w:val="00CD6D22"/>
    <w:rsid w:val="00CE08D9"/>
    <w:rsid w:val="00CE19A5"/>
    <w:rsid w:val="00CE245B"/>
    <w:rsid w:val="00CE27E5"/>
    <w:rsid w:val="00CE4798"/>
    <w:rsid w:val="00CE4FA7"/>
    <w:rsid w:val="00CE67EB"/>
    <w:rsid w:val="00CE6B7D"/>
    <w:rsid w:val="00CF04D7"/>
    <w:rsid w:val="00CF070A"/>
    <w:rsid w:val="00CF0A1A"/>
    <w:rsid w:val="00CF1BAF"/>
    <w:rsid w:val="00CF2CDA"/>
    <w:rsid w:val="00CF409B"/>
    <w:rsid w:val="00CF40D8"/>
    <w:rsid w:val="00CF4DCC"/>
    <w:rsid w:val="00CF5CFB"/>
    <w:rsid w:val="00CF5FAC"/>
    <w:rsid w:val="00CF630A"/>
    <w:rsid w:val="00CF6DCD"/>
    <w:rsid w:val="00CF756F"/>
    <w:rsid w:val="00CF79D1"/>
    <w:rsid w:val="00D011D8"/>
    <w:rsid w:val="00D02EB1"/>
    <w:rsid w:val="00D0334F"/>
    <w:rsid w:val="00D04995"/>
    <w:rsid w:val="00D05D3D"/>
    <w:rsid w:val="00D06258"/>
    <w:rsid w:val="00D0685A"/>
    <w:rsid w:val="00D06C50"/>
    <w:rsid w:val="00D103E6"/>
    <w:rsid w:val="00D1161B"/>
    <w:rsid w:val="00D11F7C"/>
    <w:rsid w:val="00D1243E"/>
    <w:rsid w:val="00D13281"/>
    <w:rsid w:val="00D1553F"/>
    <w:rsid w:val="00D1625E"/>
    <w:rsid w:val="00D17DA5"/>
    <w:rsid w:val="00D22170"/>
    <w:rsid w:val="00D23262"/>
    <w:rsid w:val="00D252BB"/>
    <w:rsid w:val="00D2699F"/>
    <w:rsid w:val="00D26C59"/>
    <w:rsid w:val="00D26E6D"/>
    <w:rsid w:val="00D27170"/>
    <w:rsid w:val="00D279C5"/>
    <w:rsid w:val="00D30167"/>
    <w:rsid w:val="00D30A82"/>
    <w:rsid w:val="00D30D9A"/>
    <w:rsid w:val="00D31952"/>
    <w:rsid w:val="00D323D1"/>
    <w:rsid w:val="00D3264D"/>
    <w:rsid w:val="00D32A85"/>
    <w:rsid w:val="00D331E6"/>
    <w:rsid w:val="00D35472"/>
    <w:rsid w:val="00D355C9"/>
    <w:rsid w:val="00D35FA4"/>
    <w:rsid w:val="00D40F2D"/>
    <w:rsid w:val="00D4143A"/>
    <w:rsid w:val="00D44590"/>
    <w:rsid w:val="00D455B0"/>
    <w:rsid w:val="00D5118C"/>
    <w:rsid w:val="00D52204"/>
    <w:rsid w:val="00D52911"/>
    <w:rsid w:val="00D5453C"/>
    <w:rsid w:val="00D56128"/>
    <w:rsid w:val="00D5688C"/>
    <w:rsid w:val="00D56D69"/>
    <w:rsid w:val="00D5751A"/>
    <w:rsid w:val="00D60A92"/>
    <w:rsid w:val="00D627D0"/>
    <w:rsid w:val="00D63BEF"/>
    <w:rsid w:val="00D64103"/>
    <w:rsid w:val="00D64346"/>
    <w:rsid w:val="00D672A7"/>
    <w:rsid w:val="00D67311"/>
    <w:rsid w:val="00D67439"/>
    <w:rsid w:val="00D67C5C"/>
    <w:rsid w:val="00D67D57"/>
    <w:rsid w:val="00D725DB"/>
    <w:rsid w:val="00D72ACC"/>
    <w:rsid w:val="00D74B05"/>
    <w:rsid w:val="00D758BE"/>
    <w:rsid w:val="00D76947"/>
    <w:rsid w:val="00D76DA9"/>
    <w:rsid w:val="00D776F5"/>
    <w:rsid w:val="00D77D74"/>
    <w:rsid w:val="00D801D4"/>
    <w:rsid w:val="00D804AA"/>
    <w:rsid w:val="00D8274E"/>
    <w:rsid w:val="00D8378E"/>
    <w:rsid w:val="00D85CA6"/>
    <w:rsid w:val="00D87687"/>
    <w:rsid w:val="00D90177"/>
    <w:rsid w:val="00D91A2C"/>
    <w:rsid w:val="00D91EFB"/>
    <w:rsid w:val="00D927E6"/>
    <w:rsid w:val="00D94F68"/>
    <w:rsid w:val="00D95A51"/>
    <w:rsid w:val="00D97914"/>
    <w:rsid w:val="00DA1E8E"/>
    <w:rsid w:val="00DA2353"/>
    <w:rsid w:val="00DA2AB7"/>
    <w:rsid w:val="00DA3076"/>
    <w:rsid w:val="00DA5066"/>
    <w:rsid w:val="00DA55FF"/>
    <w:rsid w:val="00DA5BC8"/>
    <w:rsid w:val="00DA5F4C"/>
    <w:rsid w:val="00DA637A"/>
    <w:rsid w:val="00DA6A6E"/>
    <w:rsid w:val="00DA7186"/>
    <w:rsid w:val="00DA7242"/>
    <w:rsid w:val="00DA7D0C"/>
    <w:rsid w:val="00DA7E6E"/>
    <w:rsid w:val="00DB1260"/>
    <w:rsid w:val="00DB137A"/>
    <w:rsid w:val="00DB1E5A"/>
    <w:rsid w:val="00DB21E9"/>
    <w:rsid w:val="00DB2EA7"/>
    <w:rsid w:val="00DB30C1"/>
    <w:rsid w:val="00DB3C58"/>
    <w:rsid w:val="00DB40E9"/>
    <w:rsid w:val="00DB45D3"/>
    <w:rsid w:val="00DB4C0C"/>
    <w:rsid w:val="00DB5357"/>
    <w:rsid w:val="00DB7E5E"/>
    <w:rsid w:val="00DC186A"/>
    <w:rsid w:val="00DC2CD1"/>
    <w:rsid w:val="00DC4DBC"/>
    <w:rsid w:val="00DC4E39"/>
    <w:rsid w:val="00DC6022"/>
    <w:rsid w:val="00DC680F"/>
    <w:rsid w:val="00DC7AB6"/>
    <w:rsid w:val="00DD0D08"/>
    <w:rsid w:val="00DD262B"/>
    <w:rsid w:val="00DD2C22"/>
    <w:rsid w:val="00DD3315"/>
    <w:rsid w:val="00DD33AF"/>
    <w:rsid w:val="00DD6F80"/>
    <w:rsid w:val="00DD7C28"/>
    <w:rsid w:val="00DE02F5"/>
    <w:rsid w:val="00DE0D2B"/>
    <w:rsid w:val="00DE1012"/>
    <w:rsid w:val="00DE18C1"/>
    <w:rsid w:val="00DE4A91"/>
    <w:rsid w:val="00DE5615"/>
    <w:rsid w:val="00DE65F5"/>
    <w:rsid w:val="00DF0512"/>
    <w:rsid w:val="00DF0B85"/>
    <w:rsid w:val="00DF1A53"/>
    <w:rsid w:val="00DF227C"/>
    <w:rsid w:val="00DF4488"/>
    <w:rsid w:val="00DF4A73"/>
    <w:rsid w:val="00DF573E"/>
    <w:rsid w:val="00DF5FB0"/>
    <w:rsid w:val="00DF7AE7"/>
    <w:rsid w:val="00E015D3"/>
    <w:rsid w:val="00E03815"/>
    <w:rsid w:val="00E05E36"/>
    <w:rsid w:val="00E05E5C"/>
    <w:rsid w:val="00E1003A"/>
    <w:rsid w:val="00E108CC"/>
    <w:rsid w:val="00E12AFF"/>
    <w:rsid w:val="00E16DB3"/>
    <w:rsid w:val="00E17408"/>
    <w:rsid w:val="00E17A56"/>
    <w:rsid w:val="00E17E1F"/>
    <w:rsid w:val="00E21DAA"/>
    <w:rsid w:val="00E21F38"/>
    <w:rsid w:val="00E267FD"/>
    <w:rsid w:val="00E26B86"/>
    <w:rsid w:val="00E26ED0"/>
    <w:rsid w:val="00E26F0C"/>
    <w:rsid w:val="00E3002E"/>
    <w:rsid w:val="00E313CA"/>
    <w:rsid w:val="00E33EBF"/>
    <w:rsid w:val="00E360C5"/>
    <w:rsid w:val="00E4005A"/>
    <w:rsid w:val="00E400FE"/>
    <w:rsid w:val="00E40211"/>
    <w:rsid w:val="00E406F3"/>
    <w:rsid w:val="00E43058"/>
    <w:rsid w:val="00E433C2"/>
    <w:rsid w:val="00E4500D"/>
    <w:rsid w:val="00E504A6"/>
    <w:rsid w:val="00E51F1B"/>
    <w:rsid w:val="00E548F7"/>
    <w:rsid w:val="00E55412"/>
    <w:rsid w:val="00E56107"/>
    <w:rsid w:val="00E570FE"/>
    <w:rsid w:val="00E60A32"/>
    <w:rsid w:val="00E61003"/>
    <w:rsid w:val="00E61D07"/>
    <w:rsid w:val="00E62F9A"/>
    <w:rsid w:val="00E63865"/>
    <w:rsid w:val="00E66082"/>
    <w:rsid w:val="00E662CE"/>
    <w:rsid w:val="00E669BD"/>
    <w:rsid w:val="00E7330A"/>
    <w:rsid w:val="00E73714"/>
    <w:rsid w:val="00E75908"/>
    <w:rsid w:val="00E75BB9"/>
    <w:rsid w:val="00E80CE4"/>
    <w:rsid w:val="00E80DBB"/>
    <w:rsid w:val="00E81FE9"/>
    <w:rsid w:val="00E84013"/>
    <w:rsid w:val="00E852EE"/>
    <w:rsid w:val="00E85579"/>
    <w:rsid w:val="00E85C1E"/>
    <w:rsid w:val="00E85F77"/>
    <w:rsid w:val="00E86181"/>
    <w:rsid w:val="00E86817"/>
    <w:rsid w:val="00E871A7"/>
    <w:rsid w:val="00E87BEE"/>
    <w:rsid w:val="00E911B3"/>
    <w:rsid w:val="00E91D17"/>
    <w:rsid w:val="00E9310F"/>
    <w:rsid w:val="00E9318C"/>
    <w:rsid w:val="00E94516"/>
    <w:rsid w:val="00E946C6"/>
    <w:rsid w:val="00E947AA"/>
    <w:rsid w:val="00E94DC7"/>
    <w:rsid w:val="00E95E49"/>
    <w:rsid w:val="00E96498"/>
    <w:rsid w:val="00E96A37"/>
    <w:rsid w:val="00E96A73"/>
    <w:rsid w:val="00E977CB"/>
    <w:rsid w:val="00E97BB8"/>
    <w:rsid w:val="00EA043C"/>
    <w:rsid w:val="00EA2223"/>
    <w:rsid w:val="00EA3AA3"/>
    <w:rsid w:val="00EA3F4D"/>
    <w:rsid w:val="00EA439A"/>
    <w:rsid w:val="00EA66C4"/>
    <w:rsid w:val="00EA79CB"/>
    <w:rsid w:val="00EA7B8B"/>
    <w:rsid w:val="00EB06B9"/>
    <w:rsid w:val="00EB34BE"/>
    <w:rsid w:val="00EB494C"/>
    <w:rsid w:val="00EC1E7A"/>
    <w:rsid w:val="00EC2B16"/>
    <w:rsid w:val="00EC30D3"/>
    <w:rsid w:val="00EC31B9"/>
    <w:rsid w:val="00EC360F"/>
    <w:rsid w:val="00EC6EF2"/>
    <w:rsid w:val="00EC7744"/>
    <w:rsid w:val="00EC792F"/>
    <w:rsid w:val="00EC7A0F"/>
    <w:rsid w:val="00EC7B4A"/>
    <w:rsid w:val="00ED0D77"/>
    <w:rsid w:val="00ED34A3"/>
    <w:rsid w:val="00ED3A81"/>
    <w:rsid w:val="00ED3D9B"/>
    <w:rsid w:val="00ED442E"/>
    <w:rsid w:val="00ED63C1"/>
    <w:rsid w:val="00ED6792"/>
    <w:rsid w:val="00ED7C84"/>
    <w:rsid w:val="00EE02D5"/>
    <w:rsid w:val="00EE1540"/>
    <w:rsid w:val="00EE2E67"/>
    <w:rsid w:val="00EE31BC"/>
    <w:rsid w:val="00EE41AA"/>
    <w:rsid w:val="00EE54A7"/>
    <w:rsid w:val="00EE596F"/>
    <w:rsid w:val="00EE5EA0"/>
    <w:rsid w:val="00EF09BE"/>
    <w:rsid w:val="00EF0EA8"/>
    <w:rsid w:val="00EF179C"/>
    <w:rsid w:val="00EF3864"/>
    <w:rsid w:val="00EF3EFB"/>
    <w:rsid w:val="00EF40D9"/>
    <w:rsid w:val="00EF4D86"/>
    <w:rsid w:val="00EF4FC6"/>
    <w:rsid w:val="00EF578C"/>
    <w:rsid w:val="00EF6017"/>
    <w:rsid w:val="00EF748C"/>
    <w:rsid w:val="00EF74CA"/>
    <w:rsid w:val="00EF793F"/>
    <w:rsid w:val="00F02B63"/>
    <w:rsid w:val="00F037FC"/>
    <w:rsid w:val="00F04FBD"/>
    <w:rsid w:val="00F06969"/>
    <w:rsid w:val="00F0720C"/>
    <w:rsid w:val="00F14976"/>
    <w:rsid w:val="00F15A48"/>
    <w:rsid w:val="00F16032"/>
    <w:rsid w:val="00F174CA"/>
    <w:rsid w:val="00F17C3F"/>
    <w:rsid w:val="00F207B9"/>
    <w:rsid w:val="00F23424"/>
    <w:rsid w:val="00F237CC"/>
    <w:rsid w:val="00F24ED2"/>
    <w:rsid w:val="00F309EF"/>
    <w:rsid w:val="00F32B0F"/>
    <w:rsid w:val="00F3539B"/>
    <w:rsid w:val="00F35E68"/>
    <w:rsid w:val="00F36107"/>
    <w:rsid w:val="00F365A7"/>
    <w:rsid w:val="00F36D9D"/>
    <w:rsid w:val="00F40E0B"/>
    <w:rsid w:val="00F413CC"/>
    <w:rsid w:val="00F4192E"/>
    <w:rsid w:val="00F4428A"/>
    <w:rsid w:val="00F44388"/>
    <w:rsid w:val="00F44568"/>
    <w:rsid w:val="00F45289"/>
    <w:rsid w:val="00F45B03"/>
    <w:rsid w:val="00F45EE0"/>
    <w:rsid w:val="00F470B1"/>
    <w:rsid w:val="00F47726"/>
    <w:rsid w:val="00F47A16"/>
    <w:rsid w:val="00F5051B"/>
    <w:rsid w:val="00F50715"/>
    <w:rsid w:val="00F51726"/>
    <w:rsid w:val="00F52645"/>
    <w:rsid w:val="00F52BAE"/>
    <w:rsid w:val="00F530CF"/>
    <w:rsid w:val="00F53C17"/>
    <w:rsid w:val="00F53E36"/>
    <w:rsid w:val="00F55075"/>
    <w:rsid w:val="00F55566"/>
    <w:rsid w:val="00F57876"/>
    <w:rsid w:val="00F60F92"/>
    <w:rsid w:val="00F6268B"/>
    <w:rsid w:val="00F6279F"/>
    <w:rsid w:val="00F631F1"/>
    <w:rsid w:val="00F648D4"/>
    <w:rsid w:val="00F64F7F"/>
    <w:rsid w:val="00F659B9"/>
    <w:rsid w:val="00F66977"/>
    <w:rsid w:val="00F700B9"/>
    <w:rsid w:val="00F701DF"/>
    <w:rsid w:val="00F70EEA"/>
    <w:rsid w:val="00F71BC1"/>
    <w:rsid w:val="00F739B0"/>
    <w:rsid w:val="00F7636F"/>
    <w:rsid w:val="00F76C7E"/>
    <w:rsid w:val="00F77399"/>
    <w:rsid w:val="00F77B83"/>
    <w:rsid w:val="00F77D93"/>
    <w:rsid w:val="00F81D39"/>
    <w:rsid w:val="00F82A5B"/>
    <w:rsid w:val="00F8305C"/>
    <w:rsid w:val="00F83B7A"/>
    <w:rsid w:val="00F83C78"/>
    <w:rsid w:val="00F90480"/>
    <w:rsid w:val="00F90E3F"/>
    <w:rsid w:val="00F92D0B"/>
    <w:rsid w:val="00F9304A"/>
    <w:rsid w:val="00F93B2A"/>
    <w:rsid w:val="00F93FB0"/>
    <w:rsid w:val="00F978B4"/>
    <w:rsid w:val="00FA2F17"/>
    <w:rsid w:val="00FA30DC"/>
    <w:rsid w:val="00FA33FD"/>
    <w:rsid w:val="00FA4F37"/>
    <w:rsid w:val="00FA62E8"/>
    <w:rsid w:val="00FA6E0D"/>
    <w:rsid w:val="00FA7C2C"/>
    <w:rsid w:val="00FA7DBD"/>
    <w:rsid w:val="00FB01E2"/>
    <w:rsid w:val="00FB0AFB"/>
    <w:rsid w:val="00FB1BE3"/>
    <w:rsid w:val="00FB1FDB"/>
    <w:rsid w:val="00FB2F24"/>
    <w:rsid w:val="00FB3247"/>
    <w:rsid w:val="00FB346C"/>
    <w:rsid w:val="00FB34C8"/>
    <w:rsid w:val="00FB358A"/>
    <w:rsid w:val="00FB40DE"/>
    <w:rsid w:val="00FB4272"/>
    <w:rsid w:val="00FB4830"/>
    <w:rsid w:val="00FB4DD1"/>
    <w:rsid w:val="00FB4E13"/>
    <w:rsid w:val="00FB50F6"/>
    <w:rsid w:val="00FB5232"/>
    <w:rsid w:val="00FB528E"/>
    <w:rsid w:val="00FB6A80"/>
    <w:rsid w:val="00FB6F68"/>
    <w:rsid w:val="00FB7CBB"/>
    <w:rsid w:val="00FB7E7B"/>
    <w:rsid w:val="00FC0042"/>
    <w:rsid w:val="00FC0E30"/>
    <w:rsid w:val="00FC1D5D"/>
    <w:rsid w:val="00FC1D8E"/>
    <w:rsid w:val="00FC2A0E"/>
    <w:rsid w:val="00FC44D5"/>
    <w:rsid w:val="00FC59D2"/>
    <w:rsid w:val="00FC6FFF"/>
    <w:rsid w:val="00FC779B"/>
    <w:rsid w:val="00FD1BBA"/>
    <w:rsid w:val="00FD3991"/>
    <w:rsid w:val="00FD5A32"/>
    <w:rsid w:val="00FE1A01"/>
    <w:rsid w:val="00FE2283"/>
    <w:rsid w:val="00FE23BC"/>
    <w:rsid w:val="00FE2559"/>
    <w:rsid w:val="00FE256E"/>
    <w:rsid w:val="00FE2B4C"/>
    <w:rsid w:val="00FE40D4"/>
    <w:rsid w:val="00FE4344"/>
    <w:rsid w:val="00FE447E"/>
    <w:rsid w:val="00FE44CF"/>
    <w:rsid w:val="00FE4A06"/>
    <w:rsid w:val="00FE4A6E"/>
    <w:rsid w:val="00FE4AFF"/>
    <w:rsid w:val="00FE4B1A"/>
    <w:rsid w:val="00FE7362"/>
    <w:rsid w:val="00FE76BD"/>
    <w:rsid w:val="00FF253C"/>
    <w:rsid w:val="00FF3317"/>
    <w:rsid w:val="00FF4512"/>
    <w:rsid w:val="00FF5770"/>
    <w:rsid w:val="00FF77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0BA8C"/>
  <w15:docId w15:val="{1047DA48-9504-43F1-9D43-87519C6E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09EF"/>
    <w:rPr>
      <w:sz w:val="24"/>
      <w:szCs w:val="24"/>
    </w:rPr>
  </w:style>
  <w:style w:type="paragraph" w:styleId="Nadpis1">
    <w:name w:val="heading 1"/>
    <w:basedOn w:val="Normln"/>
    <w:next w:val="Normln"/>
    <w:link w:val="Nadpis1Char"/>
    <w:uiPriority w:val="99"/>
    <w:rsid w:val="00A346BD"/>
    <w:pPr>
      <w:keepNext/>
      <w:spacing w:before="240" w:after="60"/>
      <w:jc w:val="both"/>
      <w:outlineLvl w:val="0"/>
    </w:pPr>
    <w:rPr>
      <w:rFonts w:ascii="Cambria" w:eastAsia="Calibri"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9"/>
    <w:rsid w:val="00A346BD"/>
    <w:pPr>
      <w:keepNext/>
      <w:spacing w:before="240" w:after="60"/>
      <w:jc w:val="both"/>
      <w:outlineLvl w:val="1"/>
    </w:pPr>
    <w:rPr>
      <w:rFonts w:ascii="Arial" w:eastAsia="Calibri" w:hAnsi="Arial"/>
      <w:i/>
      <w:iCs/>
      <w:sz w:val="28"/>
      <w:szCs w:val="28"/>
    </w:rPr>
  </w:style>
  <w:style w:type="paragraph" w:styleId="Nadpis3">
    <w:name w:val="heading 3"/>
    <w:basedOn w:val="Normln"/>
    <w:next w:val="Normln"/>
    <w:link w:val="Nadpis3Char"/>
    <w:unhideWhenUsed/>
    <w:rsid w:val="00A346BD"/>
    <w:pPr>
      <w:keepNext/>
      <w:spacing w:before="240" w:after="60"/>
      <w:jc w:val="both"/>
      <w:outlineLvl w:val="2"/>
    </w:pPr>
    <w:rPr>
      <w:rFonts w:ascii="Cambria" w:hAnsi="Cambria"/>
      <w:b/>
      <w:bCs/>
      <w:sz w:val="26"/>
      <w:szCs w:val="26"/>
      <w:lang w:eastAsia="en-US"/>
    </w:rPr>
  </w:style>
  <w:style w:type="paragraph" w:styleId="Nadpis8">
    <w:name w:val="heading 8"/>
    <w:basedOn w:val="Normln"/>
    <w:next w:val="Normln"/>
    <w:link w:val="Nadpis8Char"/>
    <w:uiPriority w:val="99"/>
    <w:rsid w:val="00A346BD"/>
    <w:pPr>
      <w:spacing w:before="240" w:after="60"/>
      <w:jc w:val="both"/>
      <w:outlineLvl w:val="7"/>
    </w:pPr>
    <w:rPr>
      <w:rFonts w:ascii="Calibri" w:eastAsia="Calibri" w:hAnsi="Calibri"/>
      <w:i/>
      <w:i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66041A"/>
    <w:rPr>
      <w:rFonts w:ascii="Tahoma" w:hAnsi="Tahoma"/>
      <w:sz w:val="16"/>
      <w:szCs w:val="16"/>
    </w:rPr>
  </w:style>
  <w:style w:type="character" w:customStyle="1" w:styleId="TextbublinyChar">
    <w:name w:val="Text bubliny Char"/>
    <w:link w:val="Textbubliny"/>
    <w:uiPriority w:val="99"/>
    <w:rsid w:val="0066041A"/>
    <w:rPr>
      <w:rFonts w:ascii="Tahoma" w:hAnsi="Tahoma" w:cs="Tahoma"/>
      <w:sz w:val="16"/>
      <w:szCs w:val="16"/>
    </w:rPr>
  </w:style>
  <w:style w:type="paragraph" w:styleId="Seznam">
    <w:name w:val="List"/>
    <w:basedOn w:val="Normln"/>
    <w:rsid w:val="008A4E3E"/>
    <w:pPr>
      <w:numPr>
        <w:numId w:val="1"/>
      </w:numPr>
      <w:jc w:val="both"/>
    </w:pPr>
    <w:rPr>
      <w:szCs w:val="20"/>
    </w:rPr>
  </w:style>
  <w:style w:type="paragraph" w:customStyle="1" w:styleId="Rozloendokumentu1">
    <w:name w:val="Rozložení dokumentu1"/>
    <w:basedOn w:val="Normln"/>
    <w:semiHidden/>
    <w:rsid w:val="00B05981"/>
    <w:pPr>
      <w:shd w:val="clear" w:color="auto" w:fill="000080"/>
    </w:pPr>
    <w:rPr>
      <w:rFonts w:ascii="Tahoma" w:hAnsi="Tahoma" w:cs="Tahoma"/>
      <w:sz w:val="20"/>
      <w:szCs w:val="20"/>
    </w:rPr>
  </w:style>
  <w:style w:type="paragraph" w:styleId="Zhlav">
    <w:name w:val="header"/>
    <w:basedOn w:val="Normln"/>
    <w:link w:val="ZhlavChar"/>
    <w:uiPriority w:val="99"/>
    <w:rsid w:val="00FE2559"/>
    <w:pPr>
      <w:tabs>
        <w:tab w:val="center" w:pos="4536"/>
        <w:tab w:val="right" w:pos="9072"/>
      </w:tabs>
    </w:pPr>
  </w:style>
  <w:style w:type="character" w:customStyle="1" w:styleId="ZhlavChar">
    <w:name w:val="Záhlaví Char"/>
    <w:link w:val="Zhlav"/>
    <w:uiPriority w:val="99"/>
    <w:rsid w:val="00FE2559"/>
    <w:rPr>
      <w:sz w:val="24"/>
      <w:szCs w:val="24"/>
    </w:rPr>
  </w:style>
  <w:style w:type="paragraph" w:styleId="Zpat">
    <w:name w:val="footer"/>
    <w:basedOn w:val="Normln"/>
    <w:link w:val="ZpatChar"/>
    <w:uiPriority w:val="99"/>
    <w:rsid w:val="00FE2559"/>
    <w:pPr>
      <w:tabs>
        <w:tab w:val="center" w:pos="4536"/>
        <w:tab w:val="right" w:pos="9072"/>
      </w:tabs>
    </w:pPr>
  </w:style>
  <w:style w:type="character" w:customStyle="1" w:styleId="ZpatChar">
    <w:name w:val="Zápatí Char"/>
    <w:link w:val="Zpat"/>
    <w:uiPriority w:val="99"/>
    <w:rsid w:val="00FE2559"/>
    <w:rPr>
      <w:sz w:val="24"/>
      <w:szCs w:val="24"/>
    </w:rPr>
  </w:style>
  <w:style w:type="paragraph" w:styleId="Odstavecseseznamem">
    <w:name w:val="List Paragraph"/>
    <w:basedOn w:val="Normln"/>
    <w:uiPriority w:val="99"/>
    <w:qFormat/>
    <w:rsid w:val="006F7D81"/>
    <w:pPr>
      <w:ind w:left="720"/>
      <w:contextualSpacing/>
    </w:pPr>
  </w:style>
  <w:style w:type="character" w:styleId="Hypertextovodkaz">
    <w:name w:val="Hyperlink"/>
    <w:uiPriority w:val="99"/>
    <w:rsid w:val="0002370F"/>
    <w:rPr>
      <w:rFonts w:cs="Times New Roman"/>
      <w:color w:val="0000FF"/>
      <w:u w:val="single"/>
    </w:rPr>
  </w:style>
  <w:style w:type="character" w:styleId="Odkaznakoment">
    <w:name w:val="annotation reference"/>
    <w:uiPriority w:val="99"/>
    <w:rsid w:val="00DB4C0C"/>
    <w:rPr>
      <w:sz w:val="16"/>
      <w:szCs w:val="16"/>
    </w:rPr>
  </w:style>
  <w:style w:type="paragraph" w:styleId="Textkomente">
    <w:name w:val="annotation text"/>
    <w:basedOn w:val="Normln"/>
    <w:link w:val="TextkomenteChar"/>
    <w:uiPriority w:val="99"/>
    <w:rsid w:val="0034737D"/>
    <w:pPr>
      <w:jc w:val="both"/>
    </w:pPr>
    <w:rPr>
      <w:rFonts w:ascii="Calibri" w:hAnsi="Calibri"/>
      <w:sz w:val="22"/>
      <w:szCs w:val="20"/>
    </w:rPr>
  </w:style>
  <w:style w:type="character" w:customStyle="1" w:styleId="TextkomenteChar">
    <w:name w:val="Text komentáře Char"/>
    <w:link w:val="Textkomente"/>
    <w:uiPriority w:val="99"/>
    <w:rsid w:val="0034737D"/>
    <w:rPr>
      <w:rFonts w:ascii="Calibri" w:hAnsi="Calibri"/>
      <w:sz w:val="22"/>
    </w:rPr>
  </w:style>
  <w:style w:type="paragraph" w:styleId="Pedmtkomente">
    <w:name w:val="annotation subject"/>
    <w:basedOn w:val="Textkomente"/>
    <w:next w:val="Textkomente"/>
    <w:link w:val="PedmtkomenteChar"/>
    <w:uiPriority w:val="99"/>
    <w:rsid w:val="00DB4C0C"/>
    <w:rPr>
      <w:rFonts w:ascii="Times New Roman" w:hAnsi="Times New Roman"/>
      <w:b/>
      <w:bCs/>
      <w:sz w:val="20"/>
    </w:rPr>
  </w:style>
  <w:style w:type="character" w:customStyle="1" w:styleId="PedmtkomenteChar">
    <w:name w:val="Předmět komentáře Char"/>
    <w:link w:val="Pedmtkomente"/>
    <w:uiPriority w:val="99"/>
    <w:rsid w:val="00DB4C0C"/>
    <w:rPr>
      <w:b/>
      <w:bCs/>
    </w:rPr>
  </w:style>
  <w:style w:type="paragraph" w:styleId="Textpoznpodarou">
    <w:name w:val="footnote text"/>
    <w:basedOn w:val="Normln"/>
    <w:link w:val="TextpoznpodarouChar"/>
    <w:uiPriority w:val="99"/>
    <w:rsid w:val="00F309EF"/>
    <w:pPr>
      <w:jc w:val="both"/>
    </w:pPr>
    <w:rPr>
      <w:rFonts w:ascii="Calibri" w:hAnsi="Calibri"/>
      <w:sz w:val="18"/>
      <w:szCs w:val="20"/>
    </w:rPr>
  </w:style>
  <w:style w:type="character" w:customStyle="1" w:styleId="TextpoznpodarouChar">
    <w:name w:val="Text pozn. pod čarou Char"/>
    <w:link w:val="Textpoznpodarou"/>
    <w:uiPriority w:val="99"/>
    <w:rsid w:val="00F309EF"/>
    <w:rPr>
      <w:rFonts w:ascii="Calibri" w:hAnsi="Calibri"/>
      <w:sz w:val="18"/>
    </w:rPr>
  </w:style>
  <w:style w:type="character" w:styleId="Znakapoznpodarou">
    <w:name w:val="footnote reference"/>
    <w:uiPriority w:val="99"/>
    <w:rsid w:val="00C2628E"/>
    <w:rPr>
      <w:vertAlign w:val="superscript"/>
    </w:rPr>
  </w:style>
  <w:style w:type="character" w:customStyle="1" w:styleId="Bodytext3">
    <w:name w:val="Body text (3)_"/>
    <w:link w:val="Bodytext30"/>
    <w:rsid w:val="00A17000"/>
    <w:rPr>
      <w:b/>
      <w:bCs/>
      <w:sz w:val="28"/>
      <w:szCs w:val="28"/>
      <w:shd w:val="clear" w:color="auto" w:fill="FFFFFF"/>
    </w:rPr>
  </w:style>
  <w:style w:type="character" w:customStyle="1" w:styleId="Tableofcontents">
    <w:name w:val="Table of contents_"/>
    <w:rsid w:val="00A17000"/>
    <w:rPr>
      <w:rFonts w:ascii="Times New Roman" w:eastAsia="Times New Roman" w:hAnsi="Times New Roman" w:cs="Times New Roman"/>
      <w:b w:val="0"/>
      <w:bCs w:val="0"/>
      <w:i w:val="0"/>
      <w:iCs w:val="0"/>
      <w:smallCaps w:val="0"/>
      <w:strike w:val="0"/>
      <w:u w:val="none"/>
    </w:rPr>
  </w:style>
  <w:style w:type="character" w:customStyle="1" w:styleId="Bodytext">
    <w:name w:val="Body text_"/>
    <w:link w:val="Zkladntext3"/>
    <w:rsid w:val="00A17000"/>
    <w:rPr>
      <w:shd w:val="clear" w:color="auto" w:fill="FFFFFF"/>
    </w:rPr>
  </w:style>
  <w:style w:type="character" w:customStyle="1" w:styleId="Tableofcontents0">
    <w:name w:val="Table of contents"/>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Bodytext30">
    <w:name w:val="Body text (3)"/>
    <w:basedOn w:val="Normln"/>
    <w:link w:val="Bodytext3"/>
    <w:rsid w:val="00A17000"/>
    <w:pPr>
      <w:widowControl w:val="0"/>
      <w:shd w:val="clear" w:color="auto" w:fill="FFFFFF"/>
      <w:spacing w:before="420" w:line="274" w:lineRule="exact"/>
      <w:jc w:val="both"/>
    </w:pPr>
    <w:rPr>
      <w:b/>
      <w:bCs/>
      <w:sz w:val="28"/>
      <w:szCs w:val="28"/>
    </w:rPr>
  </w:style>
  <w:style w:type="paragraph" w:customStyle="1" w:styleId="Zkladntext3">
    <w:name w:val="Základní text3"/>
    <w:basedOn w:val="Normln"/>
    <w:link w:val="Bodytext"/>
    <w:rsid w:val="00A17000"/>
    <w:pPr>
      <w:widowControl w:val="0"/>
      <w:shd w:val="clear" w:color="auto" w:fill="FFFFFF"/>
      <w:spacing w:line="274" w:lineRule="exact"/>
      <w:ind w:hanging="1080"/>
    </w:pPr>
    <w:rPr>
      <w:sz w:val="20"/>
      <w:szCs w:val="20"/>
    </w:rPr>
  </w:style>
  <w:style w:type="character" w:customStyle="1" w:styleId="Bodytext2">
    <w:name w:val="Body text (2)_"/>
    <w:link w:val="Bodytext20"/>
    <w:rsid w:val="00A17000"/>
    <w:rPr>
      <w:b/>
      <w:bCs/>
      <w:shd w:val="clear" w:color="auto" w:fill="FFFFFF"/>
    </w:rPr>
  </w:style>
  <w:style w:type="character" w:customStyle="1" w:styleId="Zkladntext1">
    <w:name w:val="Základní text1"/>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cs-CZ" w:eastAsia="cs-CZ" w:bidi="cs-CZ"/>
    </w:rPr>
  </w:style>
  <w:style w:type="character" w:customStyle="1" w:styleId="Bodytext4">
    <w:name w:val="Body text (4)_"/>
    <w:link w:val="Bodytext40"/>
    <w:rsid w:val="00A17000"/>
    <w:rPr>
      <w:shd w:val="clear" w:color="auto" w:fill="FFFFFF"/>
    </w:rPr>
  </w:style>
  <w:style w:type="paragraph" w:customStyle="1" w:styleId="Bodytext20">
    <w:name w:val="Body text (2)"/>
    <w:basedOn w:val="Normln"/>
    <w:link w:val="Bodytext2"/>
    <w:rsid w:val="00A17000"/>
    <w:pPr>
      <w:widowControl w:val="0"/>
      <w:shd w:val="clear" w:color="auto" w:fill="FFFFFF"/>
      <w:spacing w:after="240" w:line="277" w:lineRule="exact"/>
      <w:jc w:val="center"/>
    </w:pPr>
    <w:rPr>
      <w:b/>
      <w:bCs/>
      <w:sz w:val="20"/>
      <w:szCs w:val="20"/>
    </w:rPr>
  </w:style>
  <w:style w:type="paragraph" w:customStyle="1" w:styleId="Bodytext40">
    <w:name w:val="Body text (4)"/>
    <w:basedOn w:val="Normln"/>
    <w:link w:val="Bodytext4"/>
    <w:rsid w:val="00A17000"/>
    <w:pPr>
      <w:widowControl w:val="0"/>
      <w:shd w:val="clear" w:color="auto" w:fill="FFFFFF"/>
      <w:spacing w:line="230" w:lineRule="exact"/>
      <w:ind w:hanging="1080"/>
      <w:jc w:val="both"/>
    </w:pPr>
    <w:rPr>
      <w:sz w:val="20"/>
      <w:szCs w:val="20"/>
    </w:rPr>
  </w:style>
  <w:style w:type="table" w:styleId="Mkatabulky">
    <w:name w:val="Table Grid"/>
    <w:basedOn w:val="Normlntabulka"/>
    <w:rsid w:val="0048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3F3F19"/>
    <w:pPr>
      <w:keepNext/>
      <w:numPr>
        <w:numId w:val="2"/>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4E6F16"/>
    <w:pPr>
      <w:numPr>
        <w:ilvl w:val="1"/>
        <w:numId w:val="2"/>
      </w:numPr>
      <w:spacing w:before="240" w:after="240"/>
      <w:jc w:val="both"/>
    </w:pPr>
    <w:rPr>
      <w:rFonts w:ascii="Calibri" w:hAnsi="Calibri"/>
      <w:sz w:val="22"/>
      <w:szCs w:val="22"/>
    </w:rPr>
  </w:style>
  <w:style w:type="paragraph" w:styleId="Zkladntext">
    <w:name w:val="Body Text"/>
    <w:basedOn w:val="Normln"/>
    <w:link w:val="ZkladntextChar"/>
    <w:uiPriority w:val="99"/>
    <w:rsid w:val="004E6F16"/>
    <w:pPr>
      <w:spacing w:after="120"/>
    </w:pPr>
  </w:style>
  <w:style w:type="character" w:customStyle="1" w:styleId="ZkladntextChar">
    <w:name w:val="Základní text Char"/>
    <w:link w:val="Zkladntext"/>
    <w:uiPriority w:val="99"/>
    <w:rsid w:val="004E6F16"/>
    <w:rPr>
      <w:sz w:val="24"/>
      <w:szCs w:val="24"/>
    </w:rPr>
  </w:style>
  <w:style w:type="paragraph" w:customStyle="1" w:styleId="2nesltext">
    <w:name w:val="2nečísl.text"/>
    <w:basedOn w:val="Normln"/>
    <w:qFormat/>
    <w:rsid w:val="009C62E3"/>
    <w:pPr>
      <w:spacing w:before="240" w:after="240"/>
      <w:contextualSpacing/>
      <w:jc w:val="both"/>
    </w:pPr>
    <w:rPr>
      <w:rFonts w:ascii="Calibri" w:eastAsia="Calibri" w:hAnsi="Calibri"/>
      <w:sz w:val="22"/>
      <w:szCs w:val="22"/>
      <w:lang w:eastAsia="en-US"/>
    </w:rPr>
  </w:style>
  <w:style w:type="paragraph" w:customStyle="1" w:styleId="2margrubrika">
    <w:name w:val="2marg.rubrika"/>
    <w:basedOn w:val="2nesltext"/>
    <w:qFormat/>
    <w:rsid w:val="0046569D"/>
    <w:pPr>
      <w:keepNext/>
      <w:spacing w:before="360"/>
      <w:contextualSpacing w:val="0"/>
    </w:pPr>
    <w:rPr>
      <w:b/>
      <w:u w:val="single"/>
    </w:rPr>
  </w:style>
  <w:style w:type="paragraph" w:customStyle="1" w:styleId="3r">
    <w:name w:val="3. úr."/>
    <w:basedOn w:val="Normln"/>
    <w:rsid w:val="004E6F16"/>
    <w:pPr>
      <w:numPr>
        <w:numId w:val="3"/>
      </w:numPr>
      <w:spacing w:after="260"/>
      <w:contextualSpacing/>
      <w:jc w:val="both"/>
    </w:pPr>
    <w:rPr>
      <w:rFonts w:ascii="Calibri" w:eastAsia="Calibri" w:hAnsi="Calibri"/>
      <w:sz w:val="22"/>
      <w:szCs w:val="22"/>
      <w:lang w:eastAsia="en-US"/>
    </w:rPr>
  </w:style>
  <w:style w:type="paragraph" w:customStyle="1" w:styleId="3rsl">
    <w:name w:val="3. úr. čísl."/>
    <w:basedOn w:val="Normln"/>
    <w:rsid w:val="004E6F16"/>
    <w:pPr>
      <w:tabs>
        <w:tab w:val="left" w:pos="709"/>
      </w:tabs>
      <w:spacing w:after="260"/>
      <w:contextualSpacing/>
      <w:jc w:val="both"/>
    </w:pPr>
    <w:rPr>
      <w:rFonts w:ascii="Calibri" w:eastAsia="Calibri" w:hAnsi="Calibri"/>
      <w:iCs/>
      <w:sz w:val="22"/>
      <w:szCs w:val="22"/>
      <w:lang w:eastAsia="en-US"/>
    </w:rPr>
  </w:style>
  <w:style w:type="paragraph" w:customStyle="1" w:styleId="3rodrky">
    <w:name w:val="3. úr. odrážky"/>
    <w:basedOn w:val="Normln"/>
    <w:rsid w:val="004E6F16"/>
    <w:pPr>
      <w:widowControl w:val="0"/>
      <w:numPr>
        <w:numId w:val="4"/>
      </w:numPr>
      <w:spacing w:after="260"/>
      <w:contextualSpacing/>
      <w:jc w:val="both"/>
    </w:pPr>
    <w:rPr>
      <w:rFonts w:ascii="Calibri" w:eastAsia="Calibri" w:hAnsi="Calibri"/>
      <w:sz w:val="22"/>
      <w:szCs w:val="22"/>
      <w:lang w:eastAsia="en-US"/>
    </w:rPr>
  </w:style>
  <w:style w:type="paragraph" w:customStyle="1" w:styleId="3odrky">
    <w:name w:val="3odrážky"/>
    <w:basedOn w:val="Normln"/>
    <w:qFormat/>
    <w:rsid w:val="004E6F16"/>
    <w:pPr>
      <w:numPr>
        <w:numId w:val="5"/>
      </w:numPr>
      <w:suppressAutoHyphens/>
      <w:spacing w:before="120" w:after="240"/>
      <w:contextualSpacing/>
      <w:jc w:val="both"/>
    </w:pPr>
    <w:rPr>
      <w:rFonts w:ascii="Calibri" w:eastAsia="Calibri" w:hAnsi="Calibri"/>
      <w:color w:val="000000"/>
      <w:sz w:val="22"/>
      <w:szCs w:val="22"/>
      <w:lang w:eastAsia="en-US"/>
    </w:rPr>
  </w:style>
  <w:style w:type="paragraph" w:customStyle="1" w:styleId="3seznam">
    <w:name w:val="3seznam"/>
    <w:basedOn w:val="Normln"/>
    <w:qFormat/>
    <w:rsid w:val="004E6F16"/>
    <w:pPr>
      <w:numPr>
        <w:ilvl w:val="2"/>
        <w:numId w:val="2"/>
      </w:numPr>
      <w:spacing w:before="120" w:after="120"/>
      <w:jc w:val="both"/>
    </w:pPr>
    <w:rPr>
      <w:rFonts w:ascii="Calibri" w:eastAsia="Calibri" w:hAnsi="Calibri"/>
      <w:sz w:val="22"/>
      <w:szCs w:val="22"/>
      <w:lang w:eastAsia="en-US"/>
    </w:rPr>
  </w:style>
  <w:style w:type="paragraph" w:customStyle="1" w:styleId="3text">
    <w:name w:val="3text"/>
    <w:basedOn w:val="2nesltext"/>
    <w:qFormat/>
    <w:rsid w:val="004E6F16"/>
    <w:pPr>
      <w:ind w:left="708"/>
    </w:pPr>
  </w:style>
  <w:style w:type="paragraph" w:customStyle="1" w:styleId="4seznam">
    <w:name w:val="4seznam"/>
    <w:basedOn w:val="3rsl"/>
    <w:qFormat/>
    <w:rsid w:val="003F3F19"/>
    <w:pPr>
      <w:numPr>
        <w:ilvl w:val="3"/>
        <w:numId w:val="2"/>
      </w:numPr>
      <w:tabs>
        <w:tab w:val="clear" w:pos="709"/>
      </w:tabs>
      <w:spacing w:before="120" w:after="120"/>
      <w:contextualSpacing w:val="0"/>
    </w:pPr>
  </w:style>
  <w:style w:type="paragraph" w:customStyle="1" w:styleId="4text">
    <w:name w:val="4text"/>
    <w:basedOn w:val="3text"/>
    <w:qFormat/>
    <w:rsid w:val="003F3F19"/>
    <w:pPr>
      <w:spacing w:before="120" w:after="120"/>
      <w:ind w:left="1418"/>
      <w:contextualSpacing w:val="0"/>
    </w:pPr>
  </w:style>
  <w:style w:type="character" w:customStyle="1" w:styleId="Nadpis1Char">
    <w:name w:val="Nadpis 1 Char"/>
    <w:link w:val="Nadpis1"/>
    <w:uiPriority w:val="99"/>
    <w:rsid w:val="00A346BD"/>
    <w:rPr>
      <w:rFonts w:ascii="Cambria" w:eastAsia="Calibri" w:hAnsi="Cambria"/>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9"/>
    <w:rsid w:val="00A346BD"/>
    <w:rPr>
      <w:rFonts w:ascii="Arial" w:eastAsia="Calibri" w:hAnsi="Arial"/>
      <w:i/>
      <w:iCs/>
      <w:sz w:val="28"/>
      <w:szCs w:val="28"/>
    </w:rPr>
  </w:style>
  <w:style w:type="character" w:customStyle="1" w:styleId="Nadpis3Char">
    <w:name w:val="Nadpis 3 Char"/>
    <w:link w:val="Nadpis3"/>
    <w:rsid w:val="00A346BD"/>
    <w:rPr>
      <w:rFonts w:ascii="Cambria" w:hAnsi="Cambria"/>
      <w:b/>
      <w:bCs/>
      <w:sz w:val="26"/>
      <w:szCs w:val="26"/>
      <w:lang w:eastAsia="en-US"/>
    </w:rPr>
  </w:style>
  <w:style w:type="character" w:customStyle="1" w:styleId="Nadpis8Char">
    <w:name w:val="Nadpis 8 Char"/>
    <w:link w:val="Nadpis8"/>
    <w:uiPriority w:val="99"/>
    <w:rsid w:val="00A346BD"/>
    <w:rPr>
      <w:rFonts w:ascii="Calibri" w:eastAsia="Calibri" w:hAnsi="Calibri"/>
      <w:i/>
      <w:iCs/>
      <w:sz w:val="24"/>
      <w:szCs w:val="24"/>
      <w:lang w:eastAsia="en-US"/>
    </w:rPr>
  </w:style>
  <w:style w:type="numbering" w:customStyle="1" w:styleId="Bezseznamu1">
    <w:name w:val="Bez seznamu1"/>
    <w:next w:val="Bezseznamu"/>
    <w:uiPriority w:val="99"/>
    <w:semiHidden/>
    <w:unhideWhenUsed/>
    <w:rsid w:val="00A346BD"/>
  </w:style>
  <w:style w:type="character" w:customStyle="1" w:styleId="TextkomenteChar1">
    <w:name w:val="Text komentáře Char1"/>
    <w:uiPriority w:val="99"/>
    <w:locked/>
    <w:rsid w:val="00A346BD"/>
    <w:rPr>
      <w:rFonts w:ascii="Calibri" w:eastAsia="Times New Roman" w:hAnsi="Calibri"/>
      <w:sz w:val="22"/>
    </w:rPr>
  </w:style>
  <w:style w:type="paragraph" w:styleId="Prosttext">
    <w:name w:val="Plain Text"/>
    <w:basedOn w:val="Normln"/>
    <w:link w:val="ProsttextChar"/>
    <w:uiPriority w:val="99"/>
    <w:rsid w:val="00A346BD"/>
    <w:pPr>
      <w:jc w:val="both"/>
    </w:pPr>
    <w:rPr>
      <w:rFonts w:ascii="Courier New" w:eastAsia="Calibri" w:hAnsi="Courier New"/>
      <w:sz w:val="20"/>
      <w:szCs w:val="20"/>
    </w:rPr>
  </w:style>
  <w:style w:type="character" w:customStyle="1" w:styleId="ProsttextChar">
    <w:name w:val="Prostý text Char"/>
    <w:link w:val="Prosttext"/>
    <w:uiPriority w:val="99"/>
    <w:rsid w:val="00A346BD"/>
    <w:rPr>
      <w:rFonts w:ascii="Courier New" w:eastAsia="Calibri" w:hAnsi="Courier New"/>
    </w:rPr>
  </w:style>
  <w:style w:type="paragraph" w:customStyle="1" w:styleId="Zkladntext31">
    <w:name w:val="Základní text 31"/>
    <w:basedOn w:val="Normln"/>
    <w:uiPriority w:val="99"/>
    <w:rsid w:val="00A346BD"/>
    <w:pPr>
      <w:suppressAutoHyphens/>
      <w:jc w:val="center"/>
    </w:pPr>
    <w:rPr>
      <w:rFonts w:ascii="Calibri" w:hAnsi="Calibri"/>
      <w:b/>
      <w:bCs/>
      <w:sz w:val="22"/>
      <w:szCs w:val="22"/>
      <w:lang w:eastAsia="ar-SA"/>
    </w:rPr>
  </w:style>
  <w:style w:type="paragraph" w:styleId="Zkladntextodsazen">
    <w:name w:val="Body Text Indent"/>
    <w:basedOn w:val="Normln"/>
    <w:link w:val="ZkladntextodsazenChar"/>
    <w:uiPriority w:val="99"/>
    <w:rsid w:val="00A346BD"/>
    <w:pPr>
      <w:spacing w:after="120"/>
      <w:ind w:left="283"/>
      <w:jc w:val="both"/>
    </w:pPr>
    <w:rPr>
      <w:rFonts w:ascii="Calibri" w:eastAsia="Calibri" w:hAnsi="Calibri"/>
      <w:lang w:eastAsia="en-US"/>
    </w:rPr>
  </w:style>
  <w:style w:type="character" w:customStyle="1" w:styleId="ZkladntextodsazenChar">
    <w:name w:val="Základní text odsazený Char"/>
    <w:link w:val="Zkladntextodsazen"/>
    <w:uiPriority w:val="99"/>
    <w:rsid w:val="00A346BD"/>
    <w:rPr>
      <w:rFonts w:ascii="Calibri" w:eastAsia="Calibri" w:hAnsi="Calibri"/>
      <w:sz w:val="24"/>
      <w:szCs w:val="24"/>
      <w:lang w:eastAsia="en-US"/>
    </w:rPr>
  </w:style>
  <w:style w:type="paragraph" w:customStyle="1" w:styleId="NadpisVZ">
    <w:name w:val="Nadpis VZ"/>
    <w:basedOn w:val="Nadpis1"/>
    <w:link w:val="NadpisVZChar"/>
    <w:uiPriority w:val="99"/>
    <w:rsid w:val="00A346BD"/>
    <w:rPr>
      <w:rFonts w:ascii="Calibri" w:eastAsia="Times New Roman" w:hAnsi="Calibri"/>
      <w:sz w:val="28"/>
      <w:szCs w:val="28"/>
    </w:rPr>
  </w:style>
  <w:style w:type="paragraph" w:customStyle="1" w:styleId="Nadpisobsahu1">
    <w:name w:val="Nadpis obsahu1"/>
    <w:basedOn w:val="Nadpis1"/>
    <w:next w:val="Normln"/>
    <w:uiPriority w:val="99"/>
    <w:rsid w:val="00A346BD"/>
    <w:pPr>
      <w:keepLines/>
      <w:spacing w:before="480" w:after="0" w:line="276" w:lineRule="auto"/>
      <w:outlineLvl w:val="9"/>
    </w:pPr>
    <w:rPr>
      <w:color w:val="365F91"/>
      <w:kern w:val="0"/>
      <w:sz w:val="28"/>
      <w:szCs w:val="28"/>
    </w:rPr>
  </w:style>
  <w:style w:type="character" w:customStyle="1" w:styleId="NadpisVZChar">
    <w:name w:val="Nadpis VZ Char"/>
    <w:link w:val="NadpisVZ"/>
    <w:uiPriority w:val="99"/>
    <w:locked/>
    <w:rsid w:val="00A346BD"/>
    <w:rPr>
      <w:rFonts w:ascii="Calibri" w:hAnsi="Calibri"/>
      <w:b/>
      <w:bCs/>
      <w:kern w:val="32"/>
      <w:sz w:val="28"/>
      <w:szCs w:val="28"/>
    </w:rPr>
  </w:style>
  <w:style w:type="paragraph" w:styleId="Obsah2">
    <w:name w:val="toc 2"/>
    <w:basedOn w:val="Normln"/>
    <w:next w:val="Normln"/>
    <w:autoRedefine/>
    <w:uiPriority w:val="39"/>
    <w:rsid w:val="00A346BD"/>
    <w:pPr>
      <w:spacing w:after="100" w:line="276" w:lineRule="auto"/>
      <w:ind w:left="220"/>
      <w:jc w:val="both"/>
    </w:pPr>
    <w:rPr>
      <w:rFonts w:ascii="Calibri" w:hAnsi="Calibri" w:cs="Calibri"/>
      <w:sz w:val="22"/>
      <w:szCs w:val="22"/>
      <w:lang w:eastAsia="en-US"/>
    </w:rPr>
  </w:style>
  <w:style w:type="paragraph" w:styleId="Obsah1">
    <w:name w:val="toc 1"/>
    <w:basedOn w:val="Normln"/>
    <w:next w:val="Normln"/>
    <w:autoRedefine/>
    <w:uiPriority w:val="39"/>
    <w:rsid w:val="00293050"/>
    <w:pPr>
      <w:tabs>
        <w:tab w:val="left" w:pos="709"/>
        <w:tab w:val="right" w:leader="dot" w:pos="9062"/>
      </w:tabs>
      <w:spacing w:after="100" w:line="360" w:lineRule="auto"/>
      <w:jc w:val="both"/>
    </w:pPr>
    <w:rPr>
      <w:rFonts w:ascii="Calibri" w:hAnsi="Calibri" w:cs="Calibri"/>
      <w:sz w:val="22"/>
      <w:szCs w:val="22"/>
      <w:lang w:eastAsia="en-US"/>
    </w:rPr>
  </w:style>
  <w:style w:type="paragraph" w:styleId="Obsah3">
    <w:name w:val="toc 3"/>
    <w:basedOn w:val="Normln"/>
    <w:next w:val="Normln"/>
    <w:autoRedefine/>
    <w:uiPriority w:val="99"/>
    <w:rsid w:val="00A346BD"/>
    <w:pPr>
      <w:spacing w:after="100" w:line="276" w:lineRule="auto"/>
      <w:ind w:left="440"/>
      <w:jc w:val="both"/>
    </w:pPr>
    <w:rPr>
      <w:rFonts w:ascii="Calibri" w:hAnsi="Calibri" w:cs="Calibri"/>
      <w:sz w:val="22"/>
      <w:szCs w:val="22"/>
      <w:lang w:eastAsia="en-US"/>
    </w:rPr>
  </w:style>
  <w:style w:type="paragraph" w:customStyle="1" w:styleId="Nadpis-normalnitext">
    <w:name w:val="Nadpis - normalni text"/>
    <w:basedOn w:val="Normln"/>
    <w:link w:val="Nadpis-normalnitextChar"/>
    <w:uiPriority w:val="99"/>
    <w:rsid w:val="00A346BD"/>
    <w:pPr>
      <w:spacing w:after="120" w:line="320" w:lineRule="exact"/>
      <w:jc w:val="both"/>
    </w:pPr>
    <w:rPr>
      <w:rFonts w:ascii="Calibri" w:eastAsia="Calibri" w:hAnsi="Calibri"/>
      <w:spacing w:val="3"/>
    </w:rPr>
  </w:style>
  <w:style w:type="character" w:customStyle="1" w:styleId="Nadpis-normalnitextChar">
    <w:name w:val="Nadpis - normalni text Char"/>
    <w:link w:val="Nadpis-normalnitext"/>
    <w:uiPriority w:val="99"/>
    <w:locked/>
    <w:rsid w:val="00A346BD"/>
    <w:rPr>
      <w:rFonts w:ascii="Calibri" w:eastAsia="Calibri" w:hAnsi="Calibri"/>
      <w:spacing w:val="3"/>
      <w:sz w:val="24"/>
      <w:szCs w:val="24"/>
    </w:rPr>
  </w:style>
  <w:style w:type="paragraph" w:customStyle="1" w:styleId="Default">
    <w:name w:val="Default"/>
    <w:rsid w:val="00A346BD"/>
    <w:pPr>
      <w:autoSpaceDE w:val="0"/>
      <w:autoSpaceDN w:val="0"/>
      <w:adjustRightInd w:val="0"/>
    </w:pPr>
    <w:rPr>
      <w:rFonts w:ascii="Arial" w:eastAsia="Calibri" w:hAnsi="Arial" w:cs="Arial"/>
      <w:color w:val="000000"/>
      <w:sz w:val="24"/>
      <w:szCs w:val="24"/>
    </w:rPr>
  </w:style>
  <w:style w:type="paragraph" w:customStyle="1" w:styleId="Textpsmene">
    <w:name w:val="Text písmene"/>
    <w:basedOn w:val="Normln"/>
    <w:rsid w:val="00A346BD"/>
    <w:pPr>
      <w:ind w:left="1440" w:hanging="360"/>
      <w:jc w:val="both"/>
      <w:outlineLvl w:val="7"/>
    </w:pPr>
    <w:rPr>
      <w:rFonts w:ascii="Calibri" w:hAnsi="Calibri"/>
    </w:rPr>
  </w:style>
  <w:style w:type="paragraph" w:customStyle="1" w:styleId="Prosttext1">
    <w:name w:val="Prostý text1"/>
    <w:basedOn w:val="Normln"/>
    <w:rsid w:val="00A346BD"/>
    <w:pPr>
      <w:suppressAutoHyphens/>
    </w:pPr>
    <w:rPr>
      <w:rFonts w:ascii="Courier New" w:hAnsi="Courier New" w:cs="Courier New"/>
      <w:sz w:val="20"/>
      <w:szCs w:val="20"/>
      <w:lang w:eastAsia="ar-SA"/>
    </w:rPr>
  </w:style>
  <w:style w:type="character" w:styleId="Sledovanodkaz">
    <w:name w:val="FollowedHyperlink"/>
    <w:uiPriority w:val="99"/>
    <w:unhideWhenUsed/>
    <w:rsid w:val="00A346BD"/>
    <w:rPr>
      <w:color w:val="800080"/>
      <w:u w:val="single"/>
    </w:rPr>
  </w:style>
  <w:style w:type="paragraph" w:customStyle="1" w:styleId="Style6">
    <w:name w:val="Style6"/>
    <w:basedOn w:val="Normln"/>
    <w:rsid w:val="00A346BD"/>
    <w:pPr>
      <w:widowControl w:val="0"/>
      <w:autoSpaceDE w:val="0"/>
      <w:autoSpaceDN w:val="0"/>
      <w:adjustRightInd w:val="0"/>
      <w:spacing w:line="254" w:lineRule="exact"/>
      <w:jc w:val="both"/>
    </w:pPr>
    <w:rPr>
      <w:rFonts w:ascii="Arial" w:hAnsi="Arial"/>
    </w:rPr>
  </w:style>
  <w:style w:type="character" w:customStyle="1" w:styleId="FontStyle14">
    <w:name w:val="Font Style14"/>
    <w:rsid w:val="00A346BD"/>
    <w:rPr>
      <w:rFonts w:ascii="Arial" w:hAnsi="Arial" w:cs="Arial"/>
      <w:sz w:val="20"/>
      <w:szCs w:val="20"/>
    </w:rPr>
  </w:style>
  <w:style w:type="paragraph" w:styleId="Nzev">
    <w:name w:val="Title"/>
    <w:basedOn w:val="Normln"/>
    <w:link w:val="NzevChar"/>
    <w:rsid w:val="00A346BD"/>
    <w:pPr>
      <w:jc w:val="center"/>
    </w:pPr>
    <w:rPr>
      <w:rFonts w:ascii="Cambria" w:hAnsi="Cambria"/>
      <w:b/>
      <w:bCs/>
      <w:kern w:val="28"/>
      <w:sz w:val="32"/>
      <w:szCs w:val="32"/>
      <w:lang w:eastAsia="en-US"/>
    </w:rPr>
  </w:style>
  <w:style w:type="character" w:customStyle="1" w:styleId="NzevChar">
    <w:name w:val="Název Char"/>
    <w:link w:val="Nzev"/>
    <w:rsid w:val="00A346BD"/>
    <w:rPr>
      <w:rFonts w:ascii="Cambria" w:hAnsi="Cambria"/>
      <w:b/>
      <w:bCs/>
      <w:kern w:val="28"/>
      <w:sz w:val="32"/>
      <w:szCs w:val="32"/>
      <w:lang w:eastAsia="en-US"/>
    </w:rPr>
  </w:style>
  <w:style w:type="paragraph" w:customStyle="1" w:styleId="a">
    <w:name w:val="a)"/>
    <w:aliases w:val="b),c)"/>
    <w:basedOn w:val="Normln"/>
    <w:rsid w:val="00A346BD"/>
    <w:pPr>
      <w:jc w:val="both"/>
    </w:pPr>
    <w:rPr>
      <w:rFonts w:ascii="Calibri" w:eastAsia="Calibri" w:hAnsi="Calibri"/>
      <w:sz w:val="22"/>
      <w:szCs w:val="22"/>
      <w:lang w:eastAsia="en-US"/>
    </w:rPr>
  </w:style>
  <w:style w:type="character" w:styleId="Zstupntext">
    <w:name w:val="Placeholder Text"/>
    <w:basedOn w:val="Standardnpsmoodstavce"/>
    <w:uiPriority w:val="99"/>
    <w:semiHidden/>
    <w:rsid w:val="0057486C"/>
    <w:rPr>
      <w:color w:val="808080"/>
    </w:rPr>
  </w:style>
  <w:style w:type="paragraph" w:customStyle="1" w:styleId="5varianta">
    <w:name w:val="5varianta"/>
    <w:basedOn w:val="2margrubrika"/>
    <w:qFormat/>
    <w:rsid w:val="00C51168"/>
    <w:pPr>
      <w:shd w:val="clear" w:color="auto" w:fill="FFFF00"/>
    </w:pPr>
    <w:rPr>
      <w:i/>
    </w:rPr>
  </w:style>
  <w:style w:type="paragraph" w:customStyle="1" w:styleId="2tabulky">
    <w:name w:val="2tabulky"/>
    <w:basedOn w:val="2nesltext"/>
    <w:rsid w:val="008D14D4"/>
    <w:pPr>
      <w:spacing w:after="120"/>
      <w:contextualSpacing w:val="0"/>
    </w:pPr>
  </w:style>
  <w:style w:type="character" w:styleId="Zdraznn">
    <w:name w:val="Emphasis"/>
    <w:basedOn w:val="Standardnpsmoodstavce"/>
    <w:qFormat/>
    <w:rsid w:val="00E21DAA"/>
    <w:rPr>
      <w:i/>
      <w:iCs/>
    </w:rPr>
  </w:style>
  <w:style w:type="paragraph" w:styleId="Podnadpis">
    <w:name w:val="Subtitle"/>
    <w:basedOn w:val="Normln"/>
    <w:next w:val="Normln"/>
    <w:link w:val="PodnadpisChar"/>
    <w:qFormat/>
    <w:rsid w:val="00E21DAA"/>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E21DAA"/>
    <w:rPr>
      <w:rFonts w:asciiTheme="majorHAnsi" w:eastAsiaTheme="majorEastAsia" w:hAnsiTheme="majorHAnsi" w:cstheme="majorBidi"/>
      <w:i/>
      <w:iCs/>
      <w:color w:val="4F81BD" w:themeColor="accent1"/>
      <w:spacing w:val="15"/>
      <w:sz w:val="24"/>
      <w:szCs w:val="24"/>
    </w:rPr>
  </w:style>
  <w:style w:type="character" w:customStyle="1" w:styleId="Tun">
    <w:name w:val="Tučně"/>
    <w:basedOn w:val="Standardnpsmoodstavce"/>
    <w:uiPriority w:val="1"/>
    <w:rsid w:val="005709E5"/>
    <w:rPr>
      <w:rFonts w:ascii="Calibri" w:hAnsi="Calibri"/>
      <w:b/>
      <w:sz w:val="22"/>
    </w:rPr>
  </w:style>
  <w:style w:type="character" w:customStyle="1" w:styleId="Styl1">
    <w:name w:val="Styl1"/>
    <w:basedOn w:val="Standardnpsmoodstavce"/>
    <w:uiPriority w:val="1"/>
    <w:rsid w:val="00D56128"/>
    <w:rPr>
      <w:b/>
    </w:rPr>
  </w:style>
  <w:style w:type="character" w:customStyle="1" w:styleId="Styl2">
    <w:name w:val="Styl2"/>
    <w:basedOn w:val="Standardnpsmoodstavce"/>
    <w:uiPriority w:val="1"/>
    <w:rsid w:val="002B17EE"/>
    <w:rPr>
      <w:b/>
    </w:rPr>
  </w:style>
  <w:style w:type="paragraph" w:customStyle="1" w:styleId="6Plohy">
    <w:name w:val="6Přílohy"/>
    <w:basedOn w:val="3seznam"/>
    <w:qFormat/>
    <w:rsid w:val="00C0464B"/>
    <w:pPr>
      <w:numPr>
        <w:ilvl w:val="0"/>
        <w:numId w:val="26"/>
      </w:numPr>
    </w:pPr>
  </w:style>
  <w:style w:type="character" w:customStyle="1" w:styleId="Styl">
    <w:name w:val="Styl"/>
    <w:basedOn w:val="Standardnpsmoodstavce"/>
    <w:uiPriority w:val="1"/>
    <w:rsid w:val="00DC2CD1"/>
    <w:rPr>
      <w:rFonts w:ascii="Calibri" w:hAnsi="Calibri"/>
      <w:b/>
      <w:color w:val="auto"/>
      <w:sz w:val="22"/>
      <w:bdr w:val="none" w:sz="0" w:space="0" w:color="auto"/>
      <w:shd w:val="clear" w:color="auto" w:fill="auto"/>
    </w:rPr>
  </w:style>
  <w:style w:type="character" w:customStyle="1" w:styleId="Styl3">
    <w:name w:val="Styl3"/>
    <w:basedOn w:val="Standardnpsmoodstavce"/>
    <w:uiPriority w:val="1"/>
    <w:rsid w:val="00AE65D4"/>
    <w:rPr>
      <w:rFonts w:asciiTheme="minorHAnsi" w:hAnsiTheme="minorHAnsi"/>
      <w:b/>
      <w:sz w:val="22"/>
    </w:rPr>
  </w:style>
  <w:style w:type="character" w:customStyle="1" w:styleId="Styl4">
    <w:name w:val="Styl4"/>
    <w:basedOn w:val="Standardnpsmoodstavce"/>
    <w:uiPriority w:val="1"/>
    <w:rsid w:val="004050B1"/>
    <w:rPr>
      <w:rFonts w:ascii="Calibri" w:hAnsi="Calibri"/>
      <w:b/>
      <w:sz w:val="22"/>
    </w:rPr>
  </w:style>
  <w:style w:type="character" w:customStyle="1" w:styleId="Styl5">
    <w:name w:val="Styl5"/>
    <w:basedOn w:val="Standardnpsmoodstavce"/>
    <w:uiPriority w:val="1"/>
    <w:rsid w:val="004050B1"/>
    <w:rPr>
      <w:rFonts w:asciiTheme="minorHAnsi" w:hAnsiTheme="minorHAnsi"/>
      <w:b/>
      <w:sz w:val="22"/>
    </w:rPr>
  </w:style>
  <w:style w:type="character" w:customStyle="1" w:styleId="Styl6">
    <w:name w:val="Styl6"/>
    <w:basedOn w:val="Standardnpsmoodstavce"/>
    <w:uiPriority w:val="1"/>
    <w:rsid w:val="00201ABD"/>
    <w:rPr>
      <w:b/>
    </w:rPr>
  </w:style>
  <w:style w:type="character" w:customStyle="1" w:styleId="Styl7">
    <w:name w:val="Styl7"/>
    <w:basedOn w:val="Standardnpsmoodstavce"/>
    <w:uiPriority w:val="1"/>
    <w:rsid w:val="001621D2"/>
    <w:rPr>
      <w:b/>
    </w:rPr>
  </w:style>
  <w:style w:type="paragraph" w:styleId="Revize">
    <w:name w:val="Revision"/>
    <w:hidden/>
    <w:uiPriority w:val="99"/>
    <w:semiHidden/>
    <w:rsid w:val="00672953"/>
    <w:rPr>
      <w:sz w:val="24"/>
      <w:szCs w:val="24"/>
    </w:rPr>
  </w:style>
  <w:style w:type="character" w:customStyle="1" w:styleId="Podtreno">
    <w:name w:val="Podtrženo"/>
    <w:aliases w:val="tučně"/>
    <w:basedOn w:val="Standardnpsmoodstavce"/>
    <w:uiPriority w:val="1"/>
    <w:rsid w:val="002A6C76"/>
    <w:rPr>
      <w:rFonts w:asciiTheme="minorHAnsi" w:hAnsiTheme="minorHAnsi"/>
      <w:b/>
      <w:sz w:val="22"/>
      <w:u w:val="single"/>
    </w:rPr>
  </w:style>
  <w:style w:type="character" w:customStyle="1" w:styleId="Styl8">
    <w:name w:val="Styl8"/>
    <w:basedOn w:val="Standardnpsmoodstavce"/>
    <w:uiPriority w:val="1"/>
    <w:rsid w:val="00B21708"/>
    <w:rPr>
      <w:rFonts w:ascii="Calibri" w:hAnsi="Calibri"/>
      <w:b/>
      <w:sz w:val="22"/>
    </w:rPr>
  </w:style>
  <w:style w:type="character" w:customStyle="1" w:styleId="Styl9">
    <w:name w:val="Styl9"/>
    <w:basedOn w:val="Standardnpsmoodstavce"/>
    <w:uiPriority w:val="1"/>
    <w:rsid w:val="00E3002E"/>
    <w:rPr>
      <w:rFonts w:ascii="Calibri" w:hAnsi="Calibri"/>
      <w:sz w:val="22"/>
    </w:rPr>
  </w:style>
  <w:style w:type="character" w:customStyle="1" w:styleId="Styl10">
    <w:name w:val="Styl10"/>
    <w:basedOn w:val="Standardnpsmoodstavce"/>
    <w:uiPriority w:val="1"/>
    <w:rsid w:val="00CE4798"/>
    <w:rPr>
      <w:rFonts w:ascii="Calibri" w:hAnsi="Calibri"/>
      <w:b/>
      <w:sz w:val="22"/>
    </w:rPr>
  </w:style>
  <w:style w:type="character" w:customStyle="1" w:styleId="Styl11">
    <w:name w:val="Styl11"/>
    <w:basedOn w:val="Standardnpsmoodstavce"/>
    <w:uiPriority w:val="1"/>
    <w:rsid w:val="000937B5"/>
    <w:rPr>
      <w:rFonts w:asciiTheme="minorHAnsi" w:hAnsiTheme="minorHAnsi"/>
      <w:b/>
      <w:sz w:val="22"/>
    </w:rPr>
  </w:style>
  <w:style w:type="character" w:styleId="Nevyeenzmnka">
    <w:name w:val="Unresolved Mention"/>
    <w:basedOn w:val="Standardnpsmoodstavce"/>
    <w:uiPriority w:val="99"/>
    <w:semiHidden/>
    <w:unhideWhenUsed/>
    <w:rsid w:val="004B4AEA"/>
    <w:rPr>
      <w:color w:val="605E5C"/>
      <w:shd w:val="clear" w:color="auto" w:fill="E1DFDD"/>
    </w:rPr>
  </w:style>
  <w:style w:type="paragraph" w:customStyle="1" w:styleId="eGOVtext">
    <w:name w:val="eGOV text"/>
    <w:link w:val="eGOVtextChar"/>
    <w:qFormat/>
    <w:rsid w:val="00202C93"/>
    <w:pPr>
      <w:spacing w:before="120" w:after="240"/>
      <w:jc w:val="both"/>
    </w:pPr>
    <w:rPr>
      <w:rFonts w:ascii="Arial" w:eastAsia="Calibri" w:hAnsi="Arial" w:cs="Arial"/>
      <w:sz w:val="24"/>
      <w:szCs w:val="22"/>
      <w:lang w:eastAsia="en-US"/>
    </w:rPr>
  </w:style>
  <w:style w:type="character" w:customStyle="1" w:styleId="eGOVtextChar">
    <w:name w:val="eGOV text Char"/>
    <w:link w:val="eGOVtext"/>
    <w:rsid w:val="00202C93"/>
    <w:rPr>
      <w:rFonts w:ascii="Arial" w:eastAsia="Calibri" w:hAnsi="Arial" w:cs="Arial"/>
      <w:sz w:val="24"/>
      <w:szCs w:val="22"/>
      <w:lang w:eastAsia="en-US"/>
    </w:rPr>
  </w:style>
  <w:style w:type="paragraph" w:customStyle="1" w:styleId="eGOVa">
    <w:name w:val="eGOV a)"/>
    <w:basedOn w:val="eGOVtext"/>
    <w:link w:val="eGOVaChar"/>
    <w:qFormat/>
    <w:rsid w:val="00202C93"/>
    <w:pPr>
      <w:numPr>
        <w:numId w:val="29"/>
      </w:numPr>
    </w:pPr>
  </w:style>
  <w:style w:type="character" w:customStyle="1" w:styleId="eGOVaChar">
    <w:name w:val="eGOV a) Char"/>
    <w:link w:val="eGOVa"/>
    <w:rsid w:val="00202C93"/>
    <w:rPr>
      <w:rFonts w:ascii="Arial" w:eastAsia="Calibri"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3954">
      <w:bodyDiv w:val="1"/>
      <w:marLeft w:val="0"/>
      <w:marRight w:val="0"/>
      <w:marTop w:val="0"/>
      <w:marBottom w:val="0"/>
      <w:divBdr>
        <w:top w:val="none" w:sz="0" w:space="0" w:color="auto"/>
        <w:left w:val="none" w:sz="0" w:space="0" w:color="auto"/>
        <w:bottom w:val="none" w:sz="0" w:space="0" w:color="auto"/>
        <w:right w:val="none" w:sz="0" w:space="0" w:color="auto"/>
      </w:divBdr>
    </w:div>
    <w:div w:id="64647554">
      <w:bodyDiv w:val="1"/>
      <w:marLeft w:val="0"/>
      <w:marRight w:val="0"/>
      <w:marTop w:val="0"/>
      <w:marBottom w:val="0"/>
      <w:divBdr>
        <w:top w:val="none" w:sz="0" w:space="0" w:color="auto"/>
        <w:left w:val="none" w:sz="0" w:space="0" w:color="auto"/>
        <w:bottom w:val="none" w:sz="0" w:space="0" w:color="auto"/>
        <w:right w:val="none" w:sz="0" w:space="0" w:color="auto"/>
      </w:divBdr>
    </w:div>
    <w:div w:id="226841047">
      <w:bodyDiv w:val="1"/>
      <w:marLeft w:val="0"/>
      <w:marRight w:val="0"/>
      <w:marTop w:val="0"/>
      <w:marBottom w:val="0"/>
      <w:divBdr>
        <w:top w:val="none" w:sz="0" w:space="0" w:color="auto"/>
        <w:left w:val="none" w:sz="0" w:space="0" w:color="auto"/>
        <w:bottom w:val="none" w:sz="0" w:space="0" w:color="auto"/>
        <w:right w:val="none" w:sz="0" w:space="0" w:color="auto"/>
      </w:divBdr>
    </w:div>
    <w:div w:id="235408681">
      <w:bodyDiv w:val="1"/>
      <w:marLeft w:val="0"/>
      <w:marRight w:val="0"/>
      <w:marTop w:val="0"/>
      <w:marBottom w:val="0"/>
      <w:divBdr>
        <w:top w:val="none" w:sz="0" w:space="0" w:color="auto"/>
        <w:left w:val="none" w:sz="0" w:space="0" w:color="auto"/>
        <w:bottom w:val="none" w:sz="0" w:space="0" w:color="auto"/>
        <w:right w:val="none" w:sz="0" w:space="0" w:color="auto"/>
      </w:divBdr>
    </w:div>
    <w:div w:id="264578991">
      <w:bodyDiv w:val="1"/>
      <w:marLeft w:val="0"/>
      <w:marRight w:val="0"/>
      <w:marTop w:val="0"/>
      <w:marBottom w:val="0"/>
      <w:divBdr>
        <w:top w:val="none" w:sz="0" w:space="0" w:color="auto"/>
        <w:left w:val="none" w:sz="0" w:space="0" w:color="auto"/>
        <w:bottom w:val="none" w:sz="0" w:space="0" w:color="auto"/>
        <w:right w:val="none" w:sz="0" w:space="0" w:color="auto"/>
      </w:divBdr>
    </w:div>
    <w:div w:id="296182236">
      <w:bodyDiv w:val="1"/>
      <w:marLeft w:val="0"/>
      <w:marRight w:val="0"/>
      <w:marTop w:val="0"/>
      <w:marBottom w:val="0"/>
      <w:divBdr>
        <w:top w:val="none" w:sz="0" w:space="0" w:color="auto"/>
        <w:left w:val="none" w:sz="0" w:space="0" w:color="auto"/>
        <w:bottom w:val="none" w:sz="0" w:space="0" w:color="auto"/>
        <w:right w:val="none" w:sz="0" w:space="0" w:color="auto"/>
      </w:divBdr>
    </w:div>
    <w:div w:id="342903270">
      <w:bodyDiv w:val="1"/>
      <w:marLeft w:val="0"/>
      <w:marRight w:val="0"/>
      <w:marTop w:val="0"/>
      <w:marBottom w:val="0"/>
      <w:divBdr>
        <w:top w:val="none" w:sz="0" w:space="0" w:color="auto"/>
        <w:left w:val="none" w:sz="0" w:space="0" w:color="auto"/>
        <w:bottom w:val="none" w:sz="0" w:space="0" w:color="auto"/>
        <w:right w:val="none" w:sz="0" w:space="0" w:color="auto"/>
      </w:divBdr>
    </w:div>
    <w:div w:id="370036066">
      <w:bodyDiv w:val="1"/>
      <w:marLeft w:val="0"/>
      <w:marRight w:val="0"/>
      <w:marTop w:val="0"/>
      <w:marBottom w:val="0"/>
      <w:divBdr>
        <w:top w:val="none" w:sz="0" w:space="0" w:color="auto"/>
        <w:left w:val="none" w:sz="0" w:space="0" w:color="auto"/>
        <w:bottom w:val="none" w:sz="0" w:space="0" w:color="auto"/>
        <w:right w:val="none" w:sz="0" w:space="0" w:color="auto"/>
      </w:divBdr>
    </w:div>
    <w:div w:id="438332088">
      <w:bodyDiv w:val="1"/>
      <w:marLeft w:val="0"/>
      <w:marRight w:val="0"/>
      <w:marTop w:val="0"/>
      <w:marBottom w:val="0"/>
      <w:divBdr>
        <w:top w:val="none" w:sz="0" w:space="0" w:color="auto"/>
        <w:left w:val="none" w:sz="0" w:space="0" w:color="auto"/>
        <w:bottom w:val="none" w:sz="0" w:space="0" w:color="auto"/>
        <w:right w:val="none" w:sz="0" w:space="0" w:color="auto"/>
      </w:divBdr>
    </w:div>
    <w:div w:id="537550679">
      <w:bodyDiv w:val="1"/>
      <w:marLeft w:val="0"/>
      <w:marRight w:val="0"/>
      <w:marTop w:val="0"/>
      <w:marBottom w:val="0"/>
      <w:divBdr>
        <w:top w:val="none" w:sz="0" w:space="0" w:color="auto"/>
        <w:left w:val="none" w:sz="0" w:space="0" w:color="auto"/>
        <w:bottom w:val="none" w:sz="0" w:space="0" w:color="auto"/>
        <w:right w:val="none" w:sz="0" w:space="0" w:color="auto"/>
      </w:divBdr>
    </w:div>
    <w:div w:id="566495278">
      <w:bodyDiv w:val="1"/>
      <w:marLeft w:val="0"/>
      <w:marRight w:val="0"/>
      <w:marTop w:val="0"/>
      <w:marBottom w:val="0"/>
      <w:divBdr>
        <w:top w:val="none" w:sz="0" w:space="0" w:color="auto"/>
        <w:left w:val="none" w:sz="0" w:space="0" w:color="auto"/>
        <w:bottom w:val="none" w:sz="0" w:space="0" w:color="auto"/>
        <w:right w:val="none" w:sz="0" w:space="0" w:color="auto"/>
      </w:divBdr>
    </w:div>
    <w:div w:id="593436906">
      <w:bodyDiv w:val="1"/>
      <w:marLeft w:val="0"/>
      <w:marRight w:val="0"/>
      <w:marTop w:val="0"/>
      <w:marBottom w:val="0"/>
      <w:divBdr>
        <w:top w:val="none" w:sz="0" w:space="0" w:color="auto"/>
        <w:left w:val="none" w:sz="0" w:space="0" w:color="auto"/>
        <w:bottom w:val="none" w:sz="0" w:space="0" w:color="auto"/>
        <w:right w:val="none" w:sz="0" w:space="0" w:color="auto"/>
      </w:divBdr>
    </w:div>
    <w:div w:id="617877335">
      <w:bodyDiv w:val="1"/>
      <w:marLeft w:val="0"/>
      <w:marRight w:val="0"/>
      <w:marTop w:val="0"/>
      <w:marBottom w:val="0"/>
      <w:divBdr>
        <w:top w:val="none" w:sz="0" w:space="0" w:color="auto"/>
        <w:left w:val="none" w:sz="0" w:space="0" w:color="auto"/>
        <w:bottom w:val="none" w:sz="0" w:space="0" w:color="auto"/>
        <w:right w:val="none" w:sz="0" w:space="0" w:color="auto"/>
      </w:divBdr>
    </w:div>
    <w:div w:id="634144796">
      <w:bodyDiv w:val="1"/>
      <w:marLeft w:val="0"/>
      <w:marRight w:val="0"/>
      <w:marTop w:val="0"/>
      <w:marBottom w:val="0"/>
      <w:divBdr>
        <w:top w:val="none" w:sz="0" w:space="0" w:color="auto"/>
        <w:left w:val="none" w:sz="0" w:space="0" w:color="auto"/>
        <w:bottom w:val="none" w:sz="0" w:space="0" w:color="auto"/>
        <w:right w:val="none" w:sz="0" w:space="0" w:color="auto"/>
      </w:divBdr>
    </w:div>
    <w:div w:id="793912428">
      <w:bodyDiv w:val="1"/>
      <w:marLeft w:val="0"/>
      <w:marRight w:val="0"/>
      <w:marTop w:val="0"/>
      <w:marBottom w:val="0"/>
      <w:divBdr>
        <w:top w:val="none" w:sz="0" w:space="0" w:color="auto"/>
        <w:left w:val="none" w:sz="0" w:space="0" w:color="auto"/>
        <w:bottom w:val="none" w:sz="0" w:space="0" w:color="auto"/>
        <w:right w:val="none" w:sz="0" w:space="0" w:color="auto"/>
      </w:divBdr>
    </w:div>
    <w:div w:id="946498479">
      <w:bodyDiv w:val="1"/>
      <w:marLeft w:val="0"/>
      <w:marRight w:val="0"/>
      <w:marTop w:val="0"/>
      <w:marBottom w:val="0"/>
      <w:divBdr>
        <w:top w:val="none" w:sz="0" w:space="0" w:color="auto"/>
        <w:left w:val="none" w:sz="0" w:space="0" w:color="auto"/>
        <w:bottom w:val="none" w:sz="0" w:space="0" w:color="auto"/>
        <w:right w:val="none" w:sz="0" w:space="0" w:color="auto"/>
      </w:divBdr>
    </w:div>
    <w:div w:id="961377211">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09140040">
      <w:bodyDiv w:val="1"/>
      <w:marLeft w:val="0"/>
      <w:marRight w:val="0"/>
      <w:marTop w:val="0"/>
      <w:marBottom w:val="0"/>
      <w:divBdr>
        <w:top w:val="none" w:sz="0" w:space="0" w:color="auto"/>
        <w:left w:val="none" w:sz="0" w:space="0" w:color="auto"/>
        <w:bottom w:val="none" w:sz="0" w:space="0" w:color="auto"/>
        <w:right w:val="none" w:sz="0" w:space="0" w:color="auto"/>
      </w:divBdr>
    </w:div>
    <w:div w:id="1181360588">
      <w:bodyDiv w:val="1"/>
      <w:marLeft w:val="0"/>
      <w:marRight w:val="0"/>
      <w:marTop w:val="0"/>
      <w:marBottom w:val="0"/>
      <w:divBdr>
        <w:top w:val="none" w:sz="0" w:space="0" w:color="auto"/>
        <w:left w:val="none" w:sz="0" w:space="0" w:color="auto"/>
        <w:bottom w:val="none" w:sz="0" w:space="0" w:color="auto"/>
        <w:right w:val="none" w:sz="0" w:space="0" w:color="auto"/>
      </w:divBdr>
    </w:div>
    <w:div w:id="1273702999">
      <w:bodyDiv w:val="1"/>
      <w:marLeft w:val="0"/>
      <w:marRight w:val="0"/>
      <w:marTop w:val="0"/>
      <w:marBottom w:val="0"/>
      <w:divBdr>
        <w:top w:val="none" w:sz="0" w:space="0" w:color="auto"/>
        <w:left w:val="none" w:sz="0" w:space="0" w:color="auto"/>
        <w:bottom w:val="none" w:sz="0" w:space="0" w:color="auto"/>
        <w:right w:val="none" w:sz="0" w:space="0" w:color="auto"/>
      </w:divBdr>
    </w:div>
    <w:div w:id="1317144121">
      <w:bodyDiv w:val="1"/>
      <w:marLeft w:val="0"/>
      <w:marRight w:val="0"/>
      <w:marTop w:val="0"/>
      <w:marBottom w:val="0"/>
      <w:divBdr>
        <w:top w:val="none" w:sz="0" w:space="0" w:color="auto"/>
        <w:left w:val="none" w:sz="0" w:space="0" w:color="auto"/>
        <w:bottom w:val="none" w:sz="0" w:space="0" w:color="auto"/>
        <w:right w:val="none" w:sz="0" w:space="0" w:color="auto"/>
      </w:divBdr>
    </w:div>
    <w:div w:id="1406997646">
      <w:bodyDiv w:val="1"/>
      <w:marLeft w:val="0"/>
      <w:marRight w:val="0"/>
      <w:marTop w:val="0"/>
      <w:marBottom w:val="0"/>
      <w:divBdr>
        <w:top w:val="none" w:sz="0" w:space="0" w:color="auto"/>
        <w:left w:val="none" w:sz="0" w:space="0" w:color="auto"/>
        <w:bottom w:val="none" w:sz="0" w:space="0" w:color="auto"/>
        <w:right w:val="none" w:sz="0" w:space="0" w:color="auto"/>
      </w:divBdr>
    </w:div>
    <w:div w:id="1410229129">
      <w:bodyDiv w:val="1"/>
      <w:marLeft w:val="0"/>
      <w:marRight w:val="0"/>
      <w:marTop w:val="0"/>
      <w:marBottom w:val="0"/>
      <w:divBdr>
        <w:top w:val="none" w:sz="0" w:space="0" w:color="auto"/>
        <w:left w:val="none" w:sz="0" w:space="0" w:color="auto"/>
        <w:bottom w:val="none" w:sz="0" w:space="0" w:color="auto"/>
        <w:right w:val="none" w:sz="0" w:space="0" w:color="auto"/>
      </w:divBdr>
    </w:div>
    <w:div w:id="1450705580">
      <w:bodyDiv w:val="1"/>
      <w:marLeft w:val="0"/>
      <w:marRight w:val="0"/>
      <w:marTop w:val="0"/>
      <w:marBottom w:val="0"/>
      <w:divBdr>
        <w:top w:val="none" w:sz="0" w:space="0" w:color="auto"/>
        <w:left w:val="none" w:sz="0" w:space="0" w:color="auto"/>
        <w:bottom w:val="none" w:sz="0" w:space="0" w:color="auto"/>
        <w:right w:val="none" w:sz="0" w:space="0" w:color="auto"/>
      </w:divBdr>
    </w:div>
    <w:div w:id="1622569608">
      <w:bodyDiv w:val="1"/>
      <w:marLeft w:val="0"/>
      <w:marRight w:val="0"/>
      <w:marTop w:val="0"/>
      <w:marBottom w:val="0"/>
      <w:divBdr>
        <w:top w:val="none" w:sz="0" w:space="0" w:color="auto"/>
        <w:left w:val="none" w:sz="0" w:space="0" w:color="auto"/>
        <w:bottom w:val="none" w:sz="0" w:space="0" w:color="auto"/>
        <w:right w:val="none" w:sz="0" w:space="0" w:color="auto"/>
      </w:divBdr>
      <w:divsChild>
        <w:div w:id="1539581904">
          <w:marLeft w:val="0"/>
          <w:marRight w:val="0"/>
          <w:marTop w:val="0"/>
          <w:marBottom w:val="0"/>
          <w:divBdr>
            <w:top w:val="none" w:sz="0" w:space="0" w:color="auto"/>
            <w:left w:val="none" w:sz="0" w:space="0" w:color="auto"/>
            <w:bottom w:val="none" w:sz="0" w:space="0" w:color="auto"/>
            <w:right w:val="none" w:sz="0" w:space="0" w:color="auto"/>
          </w:divBdr>
          <w:divsChild>
            <w:div w:id="1743215978">
              <w:marLeft w:val="0"/>
              <w:marRight w:val="0"/>
              <w:marTop w:val="0"/>
              <w:marBottom w:val="0"/>
              <w:divBdr>
                <w:top w:val="none" w:sz="0" w:space="0" w:color="auto"/>
                <w:left w:val="none" w:sz="0" w:space="0" w:color="auto"/>
                <w:bottom w:val="none" w:sz="0" w:space="0" w:color="auto"/>
                <w:right w:val="none" w:sz="0" w:space="0" w:color="auto"/>
              </w:divBdr>
              <w:divsChild>
                <w:div w:id="427115220">
                  <w:marLeft w:val="0"/>
                  <w:marRight w:val="0"/>
                  <w:marTop w:val="0"/>
                  <w:marBottom w:val="0"/>
                  <w:divBdr>
                    <w:top w:val="none" w:sz="0" w:space="0" w:color="auto"/>
                    <w:left w:val="none" w:sz="0" w:space="0" w:color="auto"/>
                    <w:bottom w:val="none" w:sz="0" w:space="0" w:color="auto"/>
                    <w:right w:val="none" w:sz="0" w:space="0" w:color="auto"/>
                  </w:divBdr>
                  <w:divsChild>
                    <w:div w:id="1654331601">
                      <w:marLeft w:val="0"/>
                      <w:marRight w:val="0"/>
                      <w:marTop w:val="0"/>
                      <w:marBottom w:val="0"/>
                      <w:divBdr>
                        <w:top w:val="none" w:sz="0" w:space="0" w:color="auto"/>
                        <w:left w:val="none" w:sz="0" w:space="0" w:color="auto"/>
                        <w:bottom w:val="none" w:sz="0" w:space="0" w:color="auto"/>
                        <w:right w:val="none" w:sz="0" w:space="0" w:color="auto"/>
                      </w:divBdr>
                      <w:divsChild>
                        <w:div w:id="1936550051">
                          <w:marLeft w:val="0"/>
                          <w:marRight w:val="0"/>
                          <w:marTop w:val="0"/>
                          <w:marBottom w:val="0"/>
                          <w:divBdr>
                            <w:top w:val="none" w:sz="0" w:space="0" w:color="auto"/>
                            <w:left w:val="none" w:sz="0" w:space="0" w:color="auto"/>
                            <w:bottom w:val="none" w:sz="0" w:space="0" w:color="auto"/>
                            <w:right w:val="none" w:sz="0" w:space="0" w:color="auto"/>
                          </w:divBdr>
                          <w:divsChild>
                            <w:div w:id="568619783">
                              <w:marLeft w:val="0"/>
                              <w:marRight w:val="0"/>
                              <w:marTop w:val="0"/>
                              <w:marBottom w:val="0"/>
                              <w:divBdr>
                                <w:top w:val="none" w:sz="0" w:space="0" w:color="auto"/>
                                <w:left w:val="none" w:sz="0" w:space="0" w:color="auto"/>
                                <w:bottom w:val="none" w:sz="0" w:space="0" w:color="auto"/>
                                <w:right w:val="none" w:sz="0" w:space="0" w:color="auto"/>
                              </w:divBdr>
                              <w:divsChild>
                                <w:div w:id="803616973">
                                  <w:marLeft w:val="0"/>
                                  <w:marRight w:val="0"/>
                                  <w:marTop w:val="0"/>
                                  <w:marBottom w:val="0"/>
                                  <w:divBdr>
                                    <w:top w:val="none" w:sz="0" w:space="0" w:color="auto"/>
                                    <w:left w:val="none" w:sz="0" w:space="0" w:color="auto"/>
                                    <w:bottom w:val="none" w:sz="0" w:space="0" w:color="auto"/>
                                    <w:right w:val="none" w:sz="0" w:space="0" w:color="auto"/>
                                  </w:divBdr>
                                  <w:divsChild>
                                    <w:div w:id="117531322">
                                      <w:marLeft w:val="0"/>
                                      <w:marRight w:val="0"/>
                                      <w:marTop w:val="0"/>
                                      <w:marBottom w:val="0"/>
                                      <w:divBdr>
                                        <w:top w:val="none" w:sz="0" w:space="0" w:color="auto"/>
                                        <w:left w:val="none" w:sz="0" w:space="0" w:color="auto"/>
                                        <w:bottom w:val="none" w:sz="0" w:space="0" w:color="auto"/>
                                        <w:right w:val="none" w:sz="0" w:space="0" w:color="auto"/>
                                      </w:divBdr>
                                      <w:divsChild>
                                        <w:div w:id="49227956">
                                          <w:marLeft w:val="0"/>
                                          <w:marRight w:val="0"/>
                                          <w:marTop w:val="0"/>
                                          <w:marBottom w:val="0"/>
                                          <w:divBdr>
                                            <w:top w:val="none" w:sz="0" w:space="0" w:color="auto"/>
                                            <w:left w:val="none" w:sz="0" w:space="0" w:color="auto"/>
                                            <w:bottom w:val="none" w:sz="0" w:space="0" w:color="auto"/>
                                            <w:right w:val="none" w:sz="0" w:space="0" w:color="auto"/>
                                          </w:divBdr>
                                          <w:divsChild>
                                            <w:div w:id="2130201432">
                                              <w:marLeft w:val="0"/>
                                              <w:marRight w:val="0"/>
                                              <w:marTop w:val="0"/>
                                              <w:marBottom w:val="0"/>
                                              <w:divBdr>
                                                <w:top w:val="none" w:sz="0" w:space="0" w:color="auto"/>
                                                <w:left w:val="none" w:sz="0" w:space="0" w:color="auto"/>
                                                <w:bottom w:val="none" w:sz="0" w:space="0" w:color="auto"/>
                                                <w:right w:val="none" w:sz="0" w:space="0" w:color="auto"/>
                                              </w:divBdr>
                                              <w:divsChild>
                                                <w:div w:id="672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966395">
      <w:bodyDiv w:val="1"/>
      <w:marLeft w:val="0"/>
      <w:marRight w:val="0"/>
      <w:marTop w:val="0"/>
      <w:marBottom w:val="0"/>
      <w:divBdr>
        <w:top w:val="none" w:sz="0" w:space="0" w:color="auto"/>
        <w:left w:val="none" w:sz="0" w:space="0" w:color="auto"/>
        <w:bottom w:val="none" w:sz="0" w:space="0" w:color="auto"/>
        <w:right w:val="none" w:sz="0" w:space="0" w:color="auto"/>
      </w:divBdr>
    </w:div>
    <w:div w:id="1660888726">
      <w:bodyDiv w:val="1"/>
      <w:marLeft w:val="0"/>
      <w:marRight w:val="0"/>
      <w:marTop w:val="0"/>
      <w:marBottom w:val="0"/>
      <w:divBdr>
        <w:top w:val="none" w:sz="0" w:space="0" w:color="auto"/>
        <w:left w:val="none" w:sz="0" w:space="0" w:color="auto"/>
        <w:bottom w:val="none" w:sz="0" w:space="0" w:color="auto"/>
        <w:right w:val="none" w:sz="0" w:space="0" w:color="auto"/>
      </w:divBdr>
    </w:div>
    <w:div w:id="1744373830">
      <w:bodyDiv w:val="1"/>
      <w:marLeft w:val="0"/>
      <w:marRight w:val="0"/>
      <w:marTop w:val="0"/>
      <w:marBottom w:val="0"/>
      <w:divBdr>
        <w:top w:val="none" w:sz="0" w:space="0" w:color="auto"/>
        <w:left w:val="none" w:sz="0" w:space="0" w:color="auto"/>
        <w:bottom w:val="none" w:sz="0" w:space="0" w:color="auto"/>
        <w:right w:val="none" w:sz="0" w:space="0" w:color="auto"/>
      </w:divBdr>
    </w:div>
    <w:div w:id="1893496807">
      <w:bodyDiv w:val="1"/>
      <w:marLeft w:val="0"/>
      <w:marRight w:val="0"/>
      <w:marTop w:val="0"/>
      <w:marBottom w:val="0"/>
      <w:divBdr>
        <w:top w:val="none" w:sz="0" w:space="0" w:color="auto"/>
        <w:left w:val="none" w:sz="0" w:space="0" w:color="auto"/>
        <w:bottom w:val="none" w:sz="0" w:space="0" w:color="auto"/>
        <w:right w:val="none" w:sz="0" w:space="0" w:color="auto"/>
      </w:divBdr>
    </w:div>
    <w:div w:id="2002730996">
      <w:bodyDiv w:val="1"/>
      <w:marLeft w:val="0"/>
      <w:marRight w:val="0"/>
      <w:marTop w:val="0"/>
      <w:marBottom w:val="0"/>
      <w:divBdr>
        <w:top w:val="none" w:sz="0" w:space="0" w:color="auto"/>
        <w:left w:val="none" w:sz="0" w:space="0" w:color="auto"/>
        <w:bottom w:val="none" w:sz="0" w:space="0" w:color="auto"/>
        <w:right w:val="none" w:sz="0" w:space="0" w:color="auto"/>
      </w:divBdr>
    </w:div>
    <w:div w:id="2051151231">
      <w:bodyDiv w:val="1"/>
      <w:marLeft w:val="0"/>
      <w:marRight w:val="0"/>
      <w:marTop w:val="0"/>
      <w:marBottom w:val="0"/>
      <w:divBdr>
        <w:top w:val="none" w:sz="0" w:space="0" w:color="auto"/>
        <w:left w:val="none" w:sz="0" w:space="0" w:color="auto"/>
        <w:bottom w:val="none" w:sz="0" w:space="0" w:color="auto"/>
        <w:right w:val="none" w:sz="0" w:space="0" w:color="auto"/>
      </w:divBdr>
    </w:div>
    <w:div w:id="2052262975">
      <w:bodyDiv w:val="1"/>
      <w:marLeft w:val="0"/>
      <w:marRight w:val="0"/>
      <w:marTop w:val="0"/>
      <w:marBottom w:val="0"/>
      <w:divBdr>
        <w:top w:val="none" w:sz="0" w:space="0" w:color="auto"/>
        <w:left w:val="none" w:sz="0" w:space="0" w:color="auto"/>
        <w:bottom w:val="none" w:sz="0" w:space="0" w:color="auto"/>
        <w:right w:val="none" w:sz="0" w:space="0" w:color="auto"/>
      </w:divBdr>
    </w:div>
    <w:div w:id="2135901519">
      <w:bodyDiv w:val="1"/>
      <w:marLeft w:val="0"/>
      <w:marRight w:val="0"/>
      <w:marTop w:val="0"/>
      <w:marBottom w:val="0"/>
      <w:divBdr>
        <w:top w:val="none" w:sz="0" w:space="0" w:color="auto"/>
        <w:left w:val="none" w:sz="0" w:space="0" w:color="auto"/>
        <w:bottom w:val="none" w:sz="0" w:space="0" w:color="auto"/>
        <w:right w:val="none" w:sz="0" w:space="0" w:color="auto"/>
      </w:divBdr>
    </w:div>
    <w:div w:id="21440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dpora@ezak.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szif.cz/manual.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ky@akfial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szif.cz/vz00000908" TargetMode="External"/><Relationship Id="rId4" Type="http://schemas.openxmlformats.org/officeDocument/2006/relationships/settings" Target="settings.xml"/><Relationship Id="rId9" Type="http://schemas.openxmlformats.org/officeDocument/2006/relationships/hyperlink" Target="https://zakazky.szif.cz/"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87A799592547A190431B2908B6441C"/>
        <w:category>
          <w:name w:val="Obecné"/>
          <w:gallery w:val="placeholder"/>
        </w:category>
        <w:types>
          <w:type w:val="bbPlcHdr"/>
        </w:types>
        <w:behaviors>
          <w:behavior w:val="content"/>
        </w:behaviors>
        <w:guid w:val="{3CB0916F-A996-48A7-AFF2-54CFD3709828}"/>
      </w:docPartPr>
      <w:docPartBody>
        <w:p w:rsidR="00A70263" w:rsidRDefault="00C0632C" w:rsidP="00C0632C">
          <w:pPr>
            <w:pStyle w:val="C087A799592547A190431B2908B6441C2"/>
          </w:pPr>
          <w:r w:rsidRPr="00201ABD">
            <w:rPr>
              <w:rStyle w:val="Zstupntext"/>
              <w:highlight w:val="lightGray"/>
            </w:rPr>
            <w:t>Zvolte položku.</w:t>
          </w:r>
        </w:p>
      </w:docPartBody>
    </w:docPart>
    <w:docPart>
      <w:docPartPr>
        <w:name w:val="C73C76411BB64146BEEE6798D06A6AEC"/>
        <w:category>
          <w:name w:val="Obecné"/>
          <w:gallery w:val="placeholder"/>
        </w:category>
        <w:types>
          <w:type w:val="bbPlcHdr"/>
        </w:types>
        <w:behaviors>
          <w:behavior w:val="content"/>
        </w:behaviors>
        <w:guid w:val="{8B141AF7-5651-4BBF-956E-9FC34B1B3870}"/>
      </w:docPartPr>
      <w:docPartBody>
        <w:p w:rsidR="000F5E81" w:rsidRDefault="00C0632C" w:rsidP="00C0632C">
          <w:pPr>
            <w:pStyle w:val="C73C76411BB64146BEEE6798D06A6AEC1"/>
          </w:pPr>
          <w:r w:rsidRPr="00201ABD">
            <w:rPr>
              <w:rStyle w:val="Zstupntext"/>
              <w:highlight w:val="lightGray"/>
            </w:rPr>
            <w:t>Zvolte položku.</w:t>
          </w:r>
        </w:p>
      </w:docPartBody>
    </w:docPart>
    <w:docPart>
      <w:docPartPr>
        <w:name w:val="4F2CC8724F054125B433D30D5E11ACF1"/>
        <w:category>
          <w:name w:val="Obecné"/>
          <w:gallery w:val="placeholder"/>
        </w:category>
        <w:types>
          <w:type w:val="bbPlcHdr"/>
        </w:types>
        <w:behaviors>
          <w:behavior w:val="content"/>
        </w:behaviors>
        <w:guid w:val="{435F03DF-62DF-4A3D-992C-877CF10CB8B1}"/>
      </w:docPartPr>
      <w:docPartBody>
        <w:p w:rsidR="00A42452" w:rsidRDefault="00C0632C" w:rsidP="00C0632C">
          <w:pPr>
            <w:pStyle w:val="4F2CC8724F054125B433D30D5E11ACF11"/>
          </w:pPr>
          <w:r w:rsidRPr="00201ABD">
            <w:rPr>
              <w:rStyle w:val="Zstupntext"/>
              <w:highlight w:val="lightGray"/>
            </w:rPr>
            <w:t>Zvolte položku.</w:t>
          </w:r>
        </w:p>
      </w:docPartBody>
    </w:docPart>
    <w:docPart>
      <w:docPartPr>
        <w:name w:val="C7709CF3DF8E430E9BB95E86B5F0FD1E"/>
        <w:category>
          <w:name w:val="Obecné"/>
          <w:gallery w:val="placeholder"/>
        </w:category>
        <w:types>
          <w:type w:val="bbPlcHdr"/>
        </w:types>
        <w:behaviors>
          <w:behavior w:val="content"/>
        </w:behaviors>
        <w:guid w:val="{5DAD393C-FDC8-430F-A030-6A8F61531721}"/>
      </w:docPartPr>
      <w:docPartBody>
        <w:p w:rsidR="00902E04" w:rsidRDefault="00A54EE3" w:rsidP="00A54EE3">
          <w:pPr>
            <w:pStyle w:val="C7709CF3DF8E430E9BB95E86B5F0FD1E"/>
          </w:pPr>
          <w:r w:rsidRPr="003F481E">
            <w:rPr>
              <w:rStyle w:val="Zstupntext"/>
            </w:rPr>
            <w:t>Zvolte položku.</w:t>
          </w:r>
        </w:p>
      </w:docPartBody>
    </w:docPart>
    <w:docPart>
      <w:docPartPr>
        <w:name w:val="50E35FA84D54479795B61BE0337E5B5D"/>
        <w:category>
          <w:name w:val="Obecné"/>
          <w:gallery w:val="placeholder"/>
        </w:category>
        <w:types>
          <w:type w:val="bbPlcHdr"/>
        </w:types>
        <w:behaviors>
          <w:behavior w:val="content"/>
        </w:behaviors>
        <w:guid w:val="{B52AA0A7-367E-4D89-8CE3-219BBD8B997E}"/>
      </w:docPartPr>
      <w:docPartBody>
        <w:p w:rsidR="00883C6F" w:rsidRDefault="00902E04" w:rsidP="00902E04">
          <w:pPr>
            <w:pStyle w:val="50E35FA84D54479795B61BE0337E5B5D"/>
          </w:pPr>
          <w:r w:rsidRPr="00CB0AEF">
            <w:rPr>
              <w:rStyle w:val="Zstupntext"/>
            </w:rPr>
            <w:t>Zvolte položku.</w:t>
          </w:r>
        </w:p>
      </w:docPartBody>
    </w:docPart>
    <w:docPart>
      <w:docPartPr>
        <w:name w:val="B9D88D744834419DA92488496F7069E8"/>
        <w:category>
          <w:name w:val="Obecné"/>
          <w:gallery w:val="placeholder"/>
        </w:category>
        <w:types>
          <w:type w:val="bbPlcHdr"/>
        </w:types>
        <w:behaviors>
          <w:behavior w:val="content"/>
        </w:behaviors>
        <w:guid w:val="{6CDE2AD4-FCE8-4AA5-9C07-FCCFB8FB0538}"/>
      </w:docPartPr>
      <w:docPartBody>
        <w:p w:rsidR="00540E85" w:rsidRDefault="00494630" w:rsidP="00494630">
          <w:pPr>
            <w:pStyle w:val="B9D88D744834419DA92488496F7069E8"/>
          </w:pPr>
          <w:r w:rsidRPr="00201ABD">
            <w:rPr>
              <w:rStyle w:val="Zstupntext"/>
              <w:highlight w:val="lightGray"/>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114C"/>
    <w:multiLevelType w:val="multilevel"/>
    <w:tmpl w:val="AE187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134389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82E"/>
    <w:rsid w:val="00004FC8"/>
    <w:rsid w:val="0000656E"/>
    <w:rsid w:val="00011567"/>
    <w:rsid w:val="00067B90"/>
    <w:rsid w:val="00071D19"/>
    <w:rsid w:val="000728AE"/>
    <w:rsid w:val="000745B4"/>
    <w:rsid w:val="00075D1B"/>
    <w:rsid w:val="000C3F07"/>
    <w:rsid w:val="000E407F"/>
    <w:rsid w:val="000E60F7"/>
    <w:rsid w:val="000F5E81"/>
    <w:rsid w:val="001021CE"/>
    <w:rsid w:val="00103550"/>
    <w:rsid w:val="00105DF8"/>
    <w:rsid w:val="001078C8"/>
    <w:rsid w:val="0011388B"/>
    <w:rsid w:val="00115EF3"/>
    <w:rsid w:val="001308F6"/>
    <w:rsid w:val="00140C41"/>
    <w:rsid w:val="00142F2F"/>
    <w:rsid w:val="00151DBA"/>
    <w:rsid w:val="00155DF3"/>
    <w:rsid w:val="00164098"/>
    <w:rsid w:val="001714EC"/>
    <w:rsid w:val="0018486E"/>
    <w:rsid w:val="001A19D4"/>
    <w:rsid w:val="001A3E0E"/>
    <w:rsid w:val="001A682A"/>
    <w:rsid w:val="001B3950"/>
    <w:rsid w:val="001D1D7D"/>
    <w:rsid w:val="001D223F"/>
    <w:rsid w:val="001D38BC"/>
    <w:rsid w:val="001D3EAE"/>
    <w:rsid w:val="001D572E"/>
    <w:rsid w:val="001D7879"/>
    <w:rsid w:val="001E4596"/>
    <w:rsid w:val="00200279"/>
    <w:rsid w:val="002004F7"/>
    <w:rsid w:val="00213480"/>
    <w:rsid w:val="0023529C"/>
    <w:rsid w:val="00236AD2"/>
    <w:rsid w:val="00247254"/>
    <w:rsid w:val="00250B6C"/>
    <w:rsid w:val="0025594C"/>
    <w:rsid w:val="002606DC"/>
    <w:rsid w:val="00265681"/>
    <w:rsid w:val="0028214A"/>
    <w:rsid w:val="002A59D8"/>
    <w:rsid w:val="002B6D07"/>
    <w:rsid w:val="002C7EA0"/>
    <w:rsid w:val="002D2BB0"/>
    <w:rsid w:val="002F6945"/>
    <w:rsid w:val="00310416"/>
    <w:rsid w:val="00320A47"/>
    <w:rsid w:val="003225B0"/>
    <w:rsid w:val="003279B2"/>
    <w:rsid w:val="003321D7"/>
    <w:rsid w:val="0033408C"/>
    <w:rsid w:val="00335C8C"/>
    <w:rsid w:val="00342708"/>
    <w:rsid w:val="0035628B"/>
    <w:rsid w:val="00374357"/>
    <w:rsid w:val="003765D2"/>
    <w:rsid w:val="0037694C"/>
    <w:rsid w:val="00376D9A"/>
    <w:rsid w:val="003B4757"/>
    <w:rsid w:val="003B582E"/>
    <w:rsid w:val="003C7292"/>
    <w:rsid w:val="003D167C"/>
    <w:rsid w:val="003D363D"/>
    <w:rsid w:val="003D3915"/>
    <w:rsid w:val="003E1219"/>
    <w:rsid w:val="003E63D6"/>
    <w:rsid w:val="003E670E"/>
    <w:rsid w:val="00403653"/>
    <w:rsid w:val="0040597F"/>
    <w:rsid w:val="00421CEC"/>
    <w:rsid w:val="00425515"/>
    <w:rsid w:val="00433DB1"/>
    <w:rsid w:val="00442AF4"/>
    <w:rsid w:val="004527BE"/>
    <w:rsid w:val="00452A1E"/>
    <w:rsid w:val="00457F53"/>
    <w:rsid w:val="0046644E"/>
    <w:rsid w:val="00473577"/>
    <w:rsid w:val="00476AFB"/>
    <w:rsid w:val="004817D8"/>
    <w:rsid w:val="00493413"/>
    <w:rsid w:val="00494630"/>
    <w:rsid w:val="00497E27"/>
    <w:rsid w:val="004A17AF"/>
    <w:rsid w:val="004A49B5"/>
    <w:rsid w:val="004A5BD6"/>
    <w:rsid w:val="004B79D8"/>
    <w:rsid w:val="004D2EEC"/>
    <w:rsid w:val="004E5BCF"/>
    <w:rsid w:val="005027EC"/>
    <w:rsid w:val="0051407E"/>
    <w:rsid w:val="00531C72"/>
    <w:rsid w:val="00540E85"/>
    <w:rsid w:val="005449EB"/>
    <w:rsid w:val="00561591"/>
    <w:rsid w:val="005922CE"/>
    <w:rsid w:val="005A7DA3"/>
    <w:rsid w:val="005B3780"/>
    <w:rsid w:val="005C2E0B"/>
    <w:rsid w:val="005D361B"/>
    <w:rsid w:val="005F1898"/>
    <w:rsid w:val="005F6BE5"/>
    <w:rsid w:val="00607709"/>
    <w:rsid w:val="0061152C"/>
    <w:rsid w:val="006160C1"/>
    <w:rsid w:val="006300C5"/>
    <w:rsid w:val="00635944"/>
    <w:rsid w:val="00643BFF"/>
    <w:rsid w:val="00656465"/>
    <w:rsid w:val="00656785"/>
    <w:rsid w:val="00682642"/>
    <w:rsid w:val="0068272C"/>
    <w:rsid w:val="00682A8B"/>
    <w:rsid w:val="00687F08"/>
    <w:rsid w:val="00693B14"/>
    <w:rsid w:val="00695248"/>
    <w:rsid w:val="00696D73"/>
    <w:rsid w:val="00697F76"/>
    <w:rsid w:val="006A7983"/>
    <w:rsid w:val="006B1C59"/>
    <w:rsid w:val="006B54C2"/>
    <w:rsid w:val="006E3BBE"/>
    <w:rsid w:val="006F1ECA"/>
    <w:rsid w:val="006F7234"/>
    <w:rsid w:val="006F7C0E"/>
    <w:rsid w:val="00700C05"/>
    <w:rsid w:val="0070435A"/>
    <w:rsid w:val="00714825"/>
    <w:rsid w:val="007149CC"/>
    <w:rsid w:val="00723C84"/>
    <w:rsid w:val="007269EC"/>
    <w:rsid w:val="007319AC"/>
    <w:rsid w:val="00762101"/>
    <w:rsid w:val="0077005E"/>
    <w:rsid w:val="00772E30"/>
    <w:rsid w:val="00774425"/>
    <w:rsid w:val="007761C1"/>
    <w:rsid w:val="00785C85"/>
    <w:rsid w:val="00792BB6"/>
    <w:rsid w:val="007941E3"/>
    <w:rsid w:val="00794B1E"/>
    <w:rsid w:val="007A1E88"/>
    <w:rsid w:val="007C213E"/>
    <w:rsid w:val="007C4693"/>
    <w:rsid w:val="007D0B9F"/>
    <w:rsid w:val="007D3FCF"/>
    <w:rsid w:val="007D67E3"/>
    <w:rsid w:val="007F1B02"/>
    <w:rsid w:val="007F34BF"/>
    <w:rsid w:val="007F3BA8"/>
    <w:rsid w:val="00802021"/>
    <w:rsid w:val="00803495"/>
    <w:rsid w:val="00813E3E"/>
    <w:rsid w:val="008202C9"/>
    <w:rsid w:val="00834643"/>
    <w:rsid w:val="00835EC4"/>
    <w:rsid w:val="00851D3E"/>
    <w:rsid w:val="00853F9B"/>
    <w:rsid w:val="00861C2A"/>
    <w:rsid w:val="00862D3F"/>
    <w:rsid w:val="0086420F"/>
    <w:rsid w:val="00871A2F"/>
    <w:rsid w:val="008820E3"/>
    <w:rsid w:val="00883C6F"/>
    <w:rsid w:val="008964CE"/>
    <w:rsid w:val="008B3237"/>
    <w:rsid w:val="008B4803"/>
    <w:rsid w:val="008B79C8"/>
    <w:rsid w:val="008C6AFC"/>
    <w:rsid w:val="008D1682"/>
    <w:rsid w:val="008D2218"/>
    <w:rsid w:val="008E446C"/>
    <w:rsid w:val="008F60F1"/>
    <w:rsid w:val="00902E04"/>
    <w:rsid w:val="009052C5"/>
    <w:rsid w:val="00911096"/>
    <w:rsid w:val="00941BD7"/>
    <w:rsid w:val="00963E3C"/>
    <w:rsid w:val="009726BE"/>
    <w:rsid w:val="0098084B"/>
    <w:rsid w:val="00991FBE"/>
    <w:rsid w:val="009A4214"/>
    <w:rsid w:val="009A7D21"/>
    <w:rsid w:val="009B62F5"/>
    <w:rsid w:val="009C0887"/>
    <w:rsid w:val="009D7C7F"/>
    <w:rsid w:val="009F1627"/>
    <w:rsid w:val="00A044C8"/>
    <w:rsid w:val="00A06020"/>
    <w:rsid w:val="00A131AC"/>
    <w:rsid w:val="00A17495"/>
    <w:rsid w:val="00A25424"/>
    <w:rsid w:val="00A35004"/>
    <w:rsid w:val="00A42452"/>
    <w:rsid w:val="00A43885"/>
    <w:rsid w:val="00A461B7"/>
    <w:rsid w:val="00A50592"/>
    <w:rsid w:val="00A54EE3"/>
    <w:rsid w:val="00A70263"/>
    <w:rsid w:val="00A71721"/>
    <w:rsid w:val="00A74408"/>
    <w:rsid w:val="00A758F9"/>
    <w:rsid w:val="00A82E8B"/>
    <w:rsid w:val="00A91F7C"/>
    <w:rsid w:val="00A94244"/>
    <w:rsid w:val="00AA50BB"/>
    <w:rsid w:val="00AB24FC"/>
    <w:rsid w:val="00AB274E"/>
    <w:rsid w:val="00AD2EC4"/>
    <w:rsid w:val="00AE2CEB"/>
    <w:rsid w:val="00AE4A62"/>
    <w:rsid w:val="00AE6F20"/>
    <w:rsid w:val="00AF4C69"/>
    <w:rsid w:val="00B0252D"/>
    <w:rsid w:val="00B24931"/>
    <w:rsid w:val="00B35FEB"/>
    <w:rsid w:val="00B40362"/>
    <w:rsid w:val="00B66700"/>
    <w:rsid w:val="00B706D7"/>
    <w:rsid w:val="00B7203D"/>
    <w:rsid w:val="00B90A89"/>
    <w:rsid w:val="00BD50CA"/>
    <w:rsid w:val="00BD6FCE"/>
    <w:rsid w:val="00BE5E41"/>
    <w:rsid w:val="00BE78DD"/>
    <w:rsid w:val="00C01EAC"/>
    <w:rsid w:val="00C028A1"/>
    <w:rsid w:val="00C05A4A"/>
    <w:rsid w:val="00C0632C"/>
    <w:rsid w:val="00C141A7"/>
    <w:rsid w:val="00C16ABD"/>
    <w:rsid w:val="00C205D5"/>
    <w:rsid w:val="00C260E2"/>
    <w:rsid w:val="00C5431D"/>
    <w:rsid w:val="00C62924"/>
    <w:rsid w:val="00C70004"/>
    <w:rsid w:val="00C70A52"/>
    <w:rsid w:val="00CA11C0"/>
    <w:rsid w:val="00CD279B"/>
    <w:rsid w:val="00CD28FB"/>
    <w:rsid w:val="00CD2D5D"/>
    <w:rsid w:val="00CD7F7D"/>
    <w:rsid w:val="00CE1BD6"/>
    <w:rsid w:val="00CE2D45"/>
    <w:rsid w:val="00CE7C8D"/>
    <w:rsid w:val="00CF7548"/>
    <w:rsid w:val="00D04995"/>
    <w:rsid w:val="00D166F2"/>
    <w:rsid w:val="00D24CCF"/>
    <w:rsid w:val="00D26C59"/>
    <w:rsid w:val="00D343D3"/>
    <w:rsid w:val="00D41397"/>
    <w:rsid w:val="00D4143A"/>
    <w:rsid w:val="00D43F96"/>
    <w:rsid w:val="00D73D34"/>
    <w:rsid w:val="00D85EBB"/>
    <w:rsid w:val="00D933F8"/>
    <w:rsid w:val="00DB3A8B"/>
    <w:rsid w:val="00DC22F2"/>
    <w:rsid w:val="00DC6770"/>
    <w:rsid w:val="00DD236E"/>
    <w:rsid w:val="00DF4A6B"/>
    <w:rsid w:val="00E06827"/>
    <w:rsid w:val="00E112DC"/>
    <w:rsid w:val="00E17408"/>
    <w:rsid w:val="00E4005A"/>
    <w:rsid w:val="00E535B6"/>
    <w:rsid w:val="00E6042C"/>
    <w:rsid w:val="00E62F9A"/>
    <w:rsid w:val="00E70199"/>
    <w:rsid w:val="00E97336"/>
    <w:rsid w:val="00EA0B1A"/>
    <w:rsid w:val="00EA3F4D"/>
    <w:rsid w:val="00EA7BDF"/>
    <w:rsid w:val="00EE28F9"/>
    <w:rsid w:val="00EE6F16"/>
    <w:rsid w:val="00EF535F"/>
    <w:rsid w:val="00F11875"/>
    <w:rsid w:val="00F130D3"/>
    <w:rsid w:val="00F22A30"/>
    <w:rsid w:val="00F31808"/>
    <w:rsid w:val="00F347D2"/>
    <w:rsid w:val="00F450CA"/>
    <w:rsid w:val="00F64B35"/>
    <w:rsid w:val="00F739B0"/>
    <w:rsid w:val="00F808FE"/>
    <w:rsid w:val="00F822CB"/>
    <w:rsid w:val="00F83B7A"/>
    <w:rsid w:val="00F86E63"/>
    <w:rsid w:val="00F93F82"/>
    <w:rsid w:val="00FA1D18"/>
    <w:rsid w:val="00FB0683"/>
    <w:rsid w:val="00FB3D88"/>
    <w:rsid w:val="00FB4DD1"/>
    <w:rsid w:val="00FC5730"/>
    <w:rsid w:val="00FD1326"/>
    <w:rsid w:val="00FD5A0C"/>
    <w:rsid w:val="00FD78B2"/>
    <w:rsid w:val="00FE486D"/>
    <w:rsid w:val="00FF4DAC"/>
    <w:rsid w:val="00FF5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EC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0656E"/>
    <w:rPr>
      <w:color w:val="808080"/>
    </w:rPr>
  </w:style>
  <w:style w:type="paragraph" w:customStyle="1" w:styleId="B9D88D744834419DA92488496F7069E8">
    <w:name w:val="B9D88D744834419DA92488496F7069E8"/>
    <w:rsid w:val="00494630"/>
    <w:pPr>
      <w:spacing w:after="160" w:line="259" w:lineRule="auto"/>
    </w:pPr>
    <w:rPr>
      <w:kern w:val="2"/>
      <w14:ligatures w14:val="standardContextual"/>
    </w:rPr>
  </w:style>
  <w:style w:type="paragraph" w:customStyle="1" w:styleId="C087A799592547A190431B2908B6441C2">
    <w:name w:val="C087A799592547A190431B2908B6441C2"/>
    <w:rsid w:val="00C0632C"/>
    <w:pPr>
      <w:spacing w:before="240" w:after="240" w:line="240" w:lineRule="auto"/>
      <w:contextualSpacing/>
      <w:jc w:val="both"/>
    </w:pPr>
    <w:rPr>
      <w:rFonts w:ascii="Calibri" w:eastAsia="Calibri" w:hAnsi="Calibri" w:cs="Times New Roman"/>
      <w:lang w:eastAsia="en-US"/>
    </w:rPr>
  </w:style>
  <w:style w:type="paragraph" w:customStyle="1" w:styleId="4F2CC8724F054125B433D30D5E11ACF11">
    <w:name w:val="4F2CC8724F054125B433D30D5E11ACF11"/>
    <w:rsid w:val="00C0632C"/>
    <w:pPr>
      <w:tabs>
        <w:tab w:val="num" w:pos="1440"/>
      </w:tabs>
      <w:spacing w:before="240" w:after="240" w:line="240" w:lineRule="auto"/>
      <w:ind w:left="1440" w:hanging="720"/>
      <w:jc w:val="both"/>
    </w:pPr>
    <w:rPr>
      <w:rFonts w:ascii="Calibri" w:eastAsia="Times New Roman" w:hAnsi="Calibri" w:cs="Times New Roman"/>
    </w:rPr>
  </w:style>
  <w:style w:type="paragraph" w:customStyle="1" w:styleId="C73C76411BB64146BEEE6798D06A6AEC1">
    <w:name w:val="C73C76411BB64146BEEE6798D06A6AEC1"/>
    <w:rsid w:val="00C0632C"/>
    <w:pPr>
      <w:tabs>
        <w:tab w:val="num" w:pos="1440"/>
      </w:tabs>
      <w:spacing w:before="240" w:after="240" w:line="240" w:lineRule="auto"/>
      <w:ind w:left="1440" w:hanging="720"/>
      <w:jc w:val="both"/>
    </w:pPr>
    <w:rPr>
      <w:rFonts w:ascii="Calibri" w:eastAsia="Times New Roman" w:hAnsi="Calibri" w:cs="Times New Roman"/>
    </w:rPr>
  </w:style>
  <w:style w:type="paragraph" w:customStyle="1" w:styleId="C7709CF3DF8E430E9BB95E86B5F0FD1E">
    <w:name w:val="C7709CF3DF8E430E9BB95E86B5F0FD1E"/>
    <w:rsid w:val="00A54EE3"/>
  </w:style>
  <w:style w:type="paragraph" w:customStyle="1" w:styleId="50E35FA84D54479795B61BE0337E5B5D">
    <w:name w:val="50E35FA84D54479795B61BE0337E5B5D"/>
    <w:rsid w:val="00902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65D2E-B386-4116-AF50-13B7FD59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14</Pages>
  <Words>4750</Words>
  <Characters>28030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32715</CharactersWithSpaces>
  <SharedDoc>false</SharedDoc>
  <HLinks>
    <vt:vector size="114" baseType="variant">
      <vt:variant>
        <vt:i4>1245232</vt:i4>
      </vt:variant>
      <vt:variant>
        <vt:i4>110</vt:i4>
      </vt:variant>
      <vt:variant>
        <vt:i4>0</vt:i4>
      </vt:variant>
      <vt:variant>
        <vt:i4>5</vt:i4>
      </vt:variant>
      <vt:variant>
        <vt:lpwstr/>
      </vt:variant>
      <vt:variant>
        <vt:lpwstr>_Toc425170673</vt:lpwstr>
      </vt:variant>
      <vt:variant>
        <vt:i4>1245232</vt:i4>
      </vt:variant>
      <vt:variant>
        <vt:i4>104</vt:i4>
      </vt:variant>
      <vt:variant>
        <vt:i4>0</vt:i4>
      </vt:variant>
      <vt:variant>
        <vt:i4>5</vt:i4>
      </vt:variant>
      <vt:variant>
        <vt:lpwstr/>
      </vt:variant>
      <vt:variant>
        <vt:lpwstr>_Toc425170672</vt:lpwstr>
      </vt:variant>
      <vt:variant>
        <vt:i4>1245232</vt:i4>
      </vt:variant>
      <vt:variant>
        <vt:i4>98</vt:i4>
      </vt:variant>
      <vt:variant>
        <vt:i4>0</vt:i4>
      </vt:variant>
      <vt:variant>
        <vt:i4>5</vt:i4>
      </vt:variant>
      <vt:variant>
        <vt:lpwstr/>
      </vt:variant>
      <vt:variant>
        <vt:lpwstr>_Toc425170671</vt:lpwstr>
      </vt:variant>
      <vt:variant>
        <vt:i4>1245232</vt:i4>
      </vt:variant>
      <vt:variant>
        <vt:i4>92</vt:i4>
      </vt:variant>
      <vt:variant>
        <vt:i4>0</vt:i4>
      </vt:variant>
      <vt:variant>
        <vt:i4>5</vt:i4>
      </vt:variant>
      <vt:variant>
        <vt:lpwstr/>
      </vt:variant>
      <vt:variant>
        <vt:lpwstr>_Toc425170670</vt:lpwstr>
      </vt:variant>
      <vt:variant>
        <vt:i4>1179696</vt:i4>
      </vt:variant>
      <vt:variant>
        <vt:i4>86</vt:i4>
      </vt:variant>
      <vt:variant>
        <vt:i4>0</vt:i4>
      </vt:variant>
      <vt:variant>
        <vt:i4>5</vt:i4>
      </vt:variant>
      <vt:variant>
        <vt:lpwstr/>
      </vt:variant>
      <vt:variant>
        <vt:lpwstr>_Toc425170669</vt:lpwstr>
      </vt:variant>
      <vt:variant>
        <vt:i4>1179696</vt:i4>
      </vt:variant>
      <vt:variant>
        <vt:i4>80</vt:i4>
      </vt:variant>
      <vt:variant>
        <vt:i4>0</vt:i4>
      </vt:variant>
      <vt:variant>
        <vt:i4>5</vt:i4>
      </vt:variant>
      <vt:variant>
        <vt:lpwstr/>
      </vt:variant>
      <vt:variant>
        <vt:lpwstr>_Toc425170668</vt:lpwstr>
      </vt:variant>
      <vt:variant>
        <vt:i4>1179696</vt:i4>
      </vt:variant>
      <vt:variant>
        <vt:i4>74</vt:i4>
      </vt:variant>
      <vt:variant>
        <vt:i4>0</vt:i4>
      </vt:variant>
      <vt:variant>
        <vt:i4>5</vt:i4>
      </vt:variant>
      <vt:variant>
        <vt:lpwstr/>
      </vt:variant>
      <vt:variant>
        <vt:lpwstr>_Toc425170667</vt:lpwstr>
      </vt:variant>
      <vt:variant>
        <vt:i4>1179696</vt:i4>
      </vt:variant>
      <vt:variant>
        <vt:i4>68</vt:i4>
      </vt:variant>
      <vt:variant>
        <vt:i4>0</vt:i4>
      </vt:variant>
      <vt:variant>
        <vt:i4>5</vt:i4>
      </vt:variant>
      <vt:variant>
        <vt:lpwstr/>
      </vt:variant>
      <vt:variant>
        <vt:lpwstr>_Toc425170666</vt:lpwstr>
      </vt:variant>
      <vt:variant>
        <vt:i4>1179696</vt:i4>
      </vt:variant>
      <vt:variant>
        <vt:i4>62</vt:i4>
      </vt:variant>
      <vt:variant>
        <vt:i4>0</vt:i4>
      </vt:variant>
      <vt:variant>
        <vt:i4>5</vt:i4>
      </vt:variant>
      <vt:variant>
        <vt:lpwstr/>
      </vt:variant>
      <vt:variant>
        <vt:lpwstr>_Toc425170665</vt:lpwstr>
      </vt:variant>
      <vt:variant>
        <vt:i4>1179696</vt:i4>
      </vt:variant>
      <vt:variant>
        <vt:i4>56</vt:i4>
      </vt:variant>
      <vt:variant>
        <vt:i4>0</vt:i4>
      </vt:variant>
      <vt:variant>
        <vt:i4>5</vt:i4>
      </vt:variant>
      <vt:variant>
        <vt:lpwstr/>
      </vt:variant>
      <vt:variant>
        <vt:lpwstr>_Toc425170664</vt:lpwstr>
      </vt:variant>
      <vt:variant>
        <vt:i4>1179696</vt:i4>
      </vt:variant>
      <vt:variant>
        <vt:i4>50</vt:i4>
      </vt:variant>
      <vt:variant>
        <vt:i4>0</vt:i4>
      </vt:variant>
      <vt:variant>
        <vt:i4>5</vt:i4>
      </vt:variant>
      <vt:variant>
        <vt:lpwstr/>
      </vt:variant>
      <vt:variant>
        <vt:lpwstr>_Toc425170663</vt:lpwstr>
      </vt:variant>
      <vt:variant>
        <vt:i4>1179696</vt:i4>
      </vt:variant>
      <vt:variant>
        <vt:i4>44</vt:i4>
      </vt:variant>
      <vt:variant>
        <vt:i4>0</vt:i4>
      </vt:variant>
      <vt:variant>
        <vt:i4>5</vt:i4>
      </vt:variant>
      <vt:variant>
        <vt:lpwstr/>
      </vt:variant>
      <vt:variant>
        <vt:lpwstr>_Toc425170662</vt:lpwstr>
      </vt:variant>
      <vt:variant>
        <vt:i4>1179696</vt:i4>
      </vt:variant>
      <vt:variant>
        <vt:i4>38</vt:i4>
      </vt:variant>
      <vt:variant>
        <vt:i4>0</vt:i4>
      </vt:variant>
      <vt:variant>
        <vt:i4>5</vt:i4>
      </vt:variant>
      <vt:variant>
        <vt:lpwstr/>
      </vt:variant>
      <vt:variant>
        <vt:lpwstr>_Toc425170661</vt:lpwstr>
      </vt:variant>
      <vt:variant>
        <vt:i4>1179696</vt:i4>
      </vt:variant>
      <vt:variant>
        <vt:i4>32</vt:i4>
      </vt:variant>
      <vt:variant>
        <vt:i4>0</vt:i4>
      </vt:variant>
      <vt:variant>
        <vt:i4>5</vt:i4>
      </vt:variant>
      <vt:variant>
        <vt:lpwstr/>
      </vt:variant>
      <vt:variant>
        <vt:lpwstr>_Toc425170660</vt:lpwstr>
      </vt:variant>
      <vt:variant>
        <vt:i4>1114160</vt:i4>
      </vt:variant>
      <vt:variant>
        <vt:i4>26</vt:i4>
      </vt:variant>
      <vt:variant>
        <vt:i4>0</vt:i4>
      </vt:variant>
      <vt:variant>
        <vt:i4>5</vt:i4>
      </vt:variant>
      <vt:variant>
        <vt:lpwstr/>
      </vt:variant>
      <vt:variant>
        <vt:lpwstr>_Toc425170659</vt:lpwstr>
      </vt:variant>
      <vt:variant>
        <vt:i4>1114160</vt:i4>
      </vt:variant>
      <vt:variant>
        <vt:i4>20</vt:i4>
      </vt:variant>
      <vt:variant>
        <vt:i4>0</vt:i4>
      </vt:variant>
      <vt:variant>
        <vt:i4>5</vt:i4>
      </vt:variant>
      <vt:variant>
        <vt:lpwstr/>
      </vt:variant>
      <vt:variant>
        <vt:lpwstr>_Toc425170658</vt:lpwstr>
      </vt:variant>
      <vt:variant>
        <vt:i4>1114160</vt:i4>
      </vt:variant>
      <vt:variant>
        <vt:i4>14</vt:i4>
      </vt:variant>
      <vt:variant>
        <vt:i4>0</vt:i4>
      </vt:variant>
      <vt:variant>
        <vt:i4>5</vt:i4>
      </vt:variant>
      <vt:variant>
        <vt:lpwstr/>
      </vt:variant>
      <vt:variant>
        <vt:lpwstr>_Toc425170657</vt:lpwstr>
      </vt:variant>
      <vt:variant>
        <vt:i4>1114160</vt:i4>
      </vt:variant>
      <vt:variant>
        <vt:i4>8</vt:i4>
      </vt:variant>
      <vt:variant>
        <vt:i4>0</vt:i4>
      </vt:variant>
      <vt:variant>
        <vt:i4>5</vt:i4>
      </vt:variant>
      <vt:variant>
        <vt:lpwstr/>
      </vt:variant>
      <vt:variant>
        <vt:lpwstr>_Toc425170656</vt:lpwstr>
      </vt:variant>
      <vt:variant>
        <vt:i4>1114160</vt:i4>
      </vt:variant>
      <vt:variant>
        <vt:i4>2</vt:i4>
      </vt:variant>
      <vt:variant>
        <vt:i4>0</vt:i4>
      </vt:variant>
      <vt:variant>
        <vt:i4>5</vt:i4>
      </vt:variant>
      <vt:variant>
        <vt:lpwstr/>
      </vt:variant>
      <vt:variant>
        <vt:lpwstr>_Toc425170655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kosecek@akfiala.cz</dc:creator>
  <cp:keywords/>
  <dc:description/>
  <cp:lastModifiedBy>JUDr. Radim Koseček</cp:lastModifiedBy>
  <cp:revision>1</cp:revision>
  <dcterms:created xsi:type="dcterms:W3CDTF">2024-01-19T15:47:00Z</dcterms:created>
  <dcterms:modified xsi:type="dcterms:W3CDTF">2025-08-13T14:45:00Z</dcterms:modified>
</cp:coreProperties>
</file>