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3821" w14:textId="48EC091E" w:rsidR="00700494" w:rsidRPr="00D01FDB" w:rsidRDefault="00700494" w:rsidP="00700494">
      <w:pPr>
        <w:pStyle w:val="Zkladntext2"/>
        <w:tabs>
          <w:tab w:val="left" w:pos="4678"/>
        </w:tabs>
        <w:suppressAutoHyphens/>
        <w:spacing w:after="240" w:line="240" w:lineRule="auto"/>
        <w:jc w:val="center"/>
        <w:rPr>
          <w:rFonts w:cstheme="minorHAnsi"/>
          <w:b/>
          <w:szCs w:val="22"/>
        </w:rPr>
      </w:pPr>
      <w:r>
        <w:rPr>
          <w:rFonts w:cstheme="minorHAnsi"/>
          <w:b/>
        </w:rPr>
        <w:t xml:space="preserve">Příloha č. 1 </w:t>
      </w:r>
      <w:r w:rsidRPr="00D01FDB">
        <w:rPr>
          <w:rFonts w:cstheme="minorHAnsi"/>
          <w:b/>
          <w:szCs w:val="22"/>
        </w:rPr>
        <w:t>Smlouvy</w:t>
      </w:r>
    </w:p>
    <w:p w14:paraId="241BF582" w14:textId="30843E0C" w:rsidR="00AF1440" w:rsidRPr="00B4639D" w:rsidRDefault="00700494" w:rsidP="00700494">
      <w:pPr>
        <w:jc w:val="center"/>
      </w:pPr>
      <w:r>
        <w:rPr>
          <w:rFonts w:cstheme="minorHAnsi"/>
          <w:b/>
          <w:szCs w:val="22"/>
        </w:rPr>
        <w:t>Specifikace předmětu plnění</w:t>
      </w:r>
    </w:p>
    <w:p w14:paraId="0755747D" w14:textId="77777777" w:rsidR="00AF1440" w:rsidRPr="00B4639D" w:rsidRDefault="00AF1440" w:rsidP="00AF1440">
      <w:pPr>
        <w:pStyle w:val="Nzev"/>
        <w:jc w:val="center"/>
      </w:pPr>
      <w:bookmarkStart w:id="0" w:name="_Ref191979945"/>
      <w:bookmarkEnd w:id="0"/>
    </w:p>
    <w:p w14:paraId="42A3679A" w14:textId="77777777" w:rsidR="00700494" w:rsidRDefault="00700494" w:rsidP="00AF1440">
      <w:pPr>
        <w:pStyle w:val="Nzev"/>
        <w:jc w:val="center"/>
      </w:pPr>
    </w:p>
    <w:p w14:paraId="3A81C534" w14:textId="77777777" w:rsidR="00700494" w:rsidRDefault="00700494" w:rsidP="00AF1440">
      <w:pPr>
        <w:pStyle w:val="Nzev"/>
        <w:jc w:val="center"/>
      </w:pPr>
    </w:p>
    <w:p w14:paraId="075E9EEA" w14:textId="15246F0B" w:rsidR="003061F9" w:rsidRPr="00B5373A" w:rsidRDefault="00700494" w:rsidP="00AF1440">
      <w:pPr>
        <w:pStyle w:val="Nzev"/>
        <w:jc w:val="center"/>
        <w:rPr>
          <w:sz w:val="40"/>
          <w:szCs w:val="40"/>
        </w:rPr>
      </w:pPr>
      <w:r w:rsidRPr="00B5373A">
        <w:rPr>
          <w:rFonts w:asciiTheme="minorHAnsi" w:hAnsiTheme="minorHAnsi"/>
          <w:b/>
          <w:sz w:val="40"/>
          <w:szCs w:val="40"/>
        </w:rPr>
        <w:t>Poskytování služeb pro expertní vyhodnocení družicových dat</w:t>
      </w:r>
    </w:p>
    <w:p w14:paraId="0B6C837A" w14:textId="29B5E83E" w:rsidR="00EF46E1" w:rsidRPr="00B4639D" w:rsidRDefault="00EF46E1" w:rsidP="00EF46E1"/>
    <w:p w14:paraId="7382496B" w14:textId="39575C19" w:rsidR="004F5691" w:rsidRPr="00B4639D" w:rsidRDefault="004F5691" w:rsidP="00EF46E1"/>
    <w:p w14:paraId="47DD9B80" w14:textId="43ACB5BB" w:rsidR="004F5691" w:rsidRPr="00B4639D" w:rsidRDefault="004F5691" w:rsidP="00EF46E1"/>
    <w:p w14:paraId="187448BA" w14:textId="217B85F6" w:rsidR="004F5691" w:rsidRPr="00B4639D" w:rsidRDefault="004F5691" w:rsidP="00EF46E1"/>
    <w:p w14:paraId="60BFE750" w14:textId="606262F6" w:rsidR="004F5691" w:rsidRPr="00B4639D" w:rsidRDefault="004F5691" w:rsidP="00EF46E1"/>
    <w:p w14:paraId="2EB572A0" w14:textId="09DFE9EF" w:rsidR="004F5691" w:rsidRPr="00B4639D" w:rsidRDefault="004F5691" w:rsidP="00EF46E1"/>
    <w:p w14:paraId="00B76C23" w14:textId="6EA9A03F" w:rsidR="004F5691" w:rsidRPr="00B4639D" w:rsidRDefault="004F5691" w:rsidP="00EF46E1"/>
    <w:p w14:paraId="0ED114DE" w14:textId="13CB468D" w:rsidR="004F5691" w:rsidRPr="00B4639D" w:rsidRDefault="004F5691" w:rsidP="00EF46E1"/>
    <w:p w14:paraId="2A689B3B" w14:textId="57E39286" w:rsidR="004F5691" w:rsidRPr="00B4639D" w:rsidRDefault="004F5691" w:rsidP="00EF46E1"/>
    <w:p w14:paraId="34E36407" w14:textId="3DFBBF90" w:rsidR="004F5691" w:rsidRPr="00B4639D" w:rsidRDefault="004F5691" w:rsidP="00EF46E1"/>
    <w:p w14:paraId="5E75B79B" w14:textId="7A5942DF" w:rsidR="004F5691" w:rsidRPr="00B4639D" w:rsidRDefault="004F5691" w:rsidP="00EF46E1"/>
    <w:p w14:paraId="27AF0BC5" w14:textId="6487776C" w:rsidR="004F5691" w:rsidRPr="00B4639D" w:rsidRDefault="004F5691" w:rsidP="00EF46E1"/>
    <w:p w14:paraId="36E1E7BA" w14:textId="758E6523" w:rsidR="004F5691" w:rsidRPr="00B4639D" w:rsidRDefault="004F5691" w:rsidP="00EF46E1"/>
    <w:p w14:paraId="56887F4F" w14:textId="5D019A89" w:rsidR="004F5691" w:rsidRPr="00B4639D" w:rsidRDefault="004F5691" w:rsidP="00EF46E1"/>
    <w:p w14:paraId="1900197E" w14:textId="64DBEDCF" w:rsidR="008E1FAB" w:rsidRDefault="008E1FAB">
      <w:pPr>
        <w:spacing w:line="279" w:lineRule="auto"/>
        <w:jc w:val="left"/>
      </w:pPr>
      <w:r>
        <w:br w:type="page"/>
      </w:r>
    </w:p>
    <w:p w14:paraId="056C492F" w14:textId="18BE9001" w:rsidR="004B5457" w:rsidRPr="00B4639D" w:rsidRDefault="009A0E89" w:rsidP="005F2445">
      <w:pPr>
        <w:pStyle w:val="Nadpis1"/>
        <w:numPr>
          <w:ilvl w:val="0"/>
          <w:numId w:val="0"/>
        </w:numPr>
      </w:pPr>
      <w:bookmarkStart w:id="1" w:name="_Toc191986003"/>
      <w:bookmarkStart w:id="2" w:name="_Toc191986497"/>
      <w:bookmarkStart w:id="3" w:name="_Toc191998082"/>
      <w:bookmarkStart w:id="4" w:name="_Toc192002611"/>
      <w:bookmarkStart w:id="5" w:name="_Toc203081207"/>
      <w:r>
        <w:lastRenderedPageBreak/>
        <w:t>Obsah</w:t>
      </w:r>
      <w:bookmarkEnd w:id="1"/>
      <w:bookmarkEnd w:id="2"/>
      <w:bookmarkEnd w:id="3"/>
      <w:bookmarkEnd w:id="4"/>
      <w:bookmarkEnd w:id="5"/>
    </w:p>
    <w:sdt>
      <w:sdtPr>
        <w:id w:val="763140466"/>
        <w:docPartObj>
          <w:docPartGallery w:val="Table of Contents"/>
          <w:docPartUnique/>
        </w:docPartObj>
      </w:sdtPr>
      <w:sdtContent>
        <w:p w14:paraId="780BD16E" w14:textId="5CD24010" w:rsidR="003F6040" w:rsidRDefault="00A82AB5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 w:rsidRPr="00B4639D">
            <w:fldChar w:fldCharType="begin"/>
          </w:r>
          <w:r w:rsidR="008149A6" w:rsidRPr="00B4639D">
            <w:instrText>TOC \o "1-9" \z \u \h</w:instrText>
          </w:r>
          <w:r w:rsidRPr="00B4639D">
            <w:fldChar w:fldCharType="separate"/>
          </w:r>
          <w:hyperlink w:anchor="_Toc203081207" w:history="1">
            <w:r w:rsidR="003F6040" w:rsidRPr="00CB61EF">
              <w:rPr>
                <w:rStyle w:val="Hypertextovodkaz"/>
                <w:noProof/>
              </w:rPr>
              <w:t>Obsah</w:t>
            </w:r>
            <w:r w:rsidR="003F6040">
              <w:rPr>
                <w:noProof/>
                <w:webHidden/>
              </w:rPr>
              <w:tab/>
            </w:r>
            <w:r w:rsidR="003F6040">
              <w:rPr>
                <w:noProof/>
                <w:webHidden/>
              </w:rPr>
              <w:fldChar w:fldCharType="begin"/>
            </w:r>
            <w:r w:rsidR="003F6040">
              <w:rPr>
                <w:noProof/>
                <w:webHidden/>
              </w:rPr>
              <w:instrText xml:space="preserve"> PAGEREF _Toc203081207 \h </w:instrText>
            </w:r>
            <w:r w:rsidR="003F6040">
              <w:rPr>
                <w:noProof/>
                <w:webHidden/>
              </w:rPr>
            </w:r>
            <w:r w:rsidR="003F6040">
              <w:rPr>
                <w:noProof/>
                <w:webHidden/>
              </w:rPr>
              <w:fldChar w:fldCharType="separate"/>
            </w:r>
            <w:r w:rsidR="003F6040">
              <w:rPr>
                <w:noProof/>
                <w:webHidden/>
              </w:rPr>
              <w:t>2</w:t>
            </w:r>
            <w:r w:rsidR="003F6040">
              <w:rPr>
                <w:noProof/>
                <w:webHidden/>
              </w:rPr>
              <w:fldChar w:fldCharType="end"/>
            </w:r>
          </w:hyperlink>
        </w:p>
        <w:p w14:paraId="786E5B60" w14:textId="110CD0ED" w:rsidR="003F6040" w:rsidRDefault="003F6040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08" w:history="1">
            <w:r w:rsidRPr="00CB61EF">
              <w:rPr>
                <w:rStyle w:val="Hypertextovodkaz"/>
                <w:noProof/>
                <w:lang w:eastAsia="cs-CZ"/>
              </w:rPr>
              <w:t>Seznam tabulek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459CD" w14:textId="2B05F45F" w:rsidR="003F6040" w:rsidRDefault="003F6040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09" w:history="1">
            <w:r w:rsidRPr="00CB61EF">
              <w:rPr>
                <w:rStyle w:val="Hypertextovodkaz"/>
                <w:noProof/>
              </w:rPr>
              <w:t>Seznam obrázků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5E4E9" w14:textId="2F487FED" w:rsidR="003F6040" w:rsidRDefault="003F6040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0" w:history="1">
            <w:r w:rsidRPr="00CB61EF">
              <w:rPr>
                <w:rStyle w:val="Hypertextovodkaz"/>
                <w:noProof/>
              </w:rPr>
              <w:t>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BBDE0" w14:textId="0BA4BDE3" w:rsidR="003F6040" w:rsidRDefault="003F6040">
          <w:pPr>
            <w:pStyle w:val="Obsa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1" w:history="1">
            <w:r w:rsidRPr="00CB61EF">
              <w:rPr>
                <w:rStyle w:val="Hypertextovodkaz"/>
                <w:noProof/>
              </w:rPr>
              <w:t>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FFE56" w14:textId="3162CD28" w:rsidR="003F6040" w:rsidRDefault="003F6040">
          <w:pPr>
            <w:pStyle w:val="Obsa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2" w:history="1">
            <w:r w:rsidRPr="00CB61EF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Požadovaná komplementární družicová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CF96B" w14:textId="63BC6B8D" w:rsidR="003F6040" w:rsidRDefault="003F6040">
          <w:pPr>
            <w:pStyle w:val="Obsah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3" w:history="1">
            <w:r w:rsidRPr="00CB61EF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Surová komplementární družicová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93EFB" w14:textId="4189DE9F" w:rsidR="003F6040" w:rsidRDefault="003F6040">
          <w:pPr>
            <w:pStyle w:val="Obsah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4" w:history="1">
            <w:r w:rsidRPr="00CB61EF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Předzpracování družicových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21D77" w14:textId="49164EF2" w:rsidR="003F6040" w:rsidRDefault="003F6040">
          <w:pPr>
            <w:pStyle w:val="Obsah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5" w:history="1">
            <w:r w:rsidRPr="00CB61EF">
              <w:rPr>
                <w:rStyle w:val="Hypertextovodkaz"/>
                <w:noProof/>
              </w:rPr>
              <w:t>2.3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Zpracování družicových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148DA" w14:textId="51F589F5" w:rsidR="003F6040" w:rsidRDefault="003F6040">
          <w:pPr>
            <w:pStyle w:val="Obsah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6" w:history="1">
            <w:r w:rsidRPr="00CB61EF">
              <w:rPr>
                <w:rStyle w:val="Hypertextovodkaz"/>
                <w:noProof/>
              </w:rPr>
              <w:t>2.4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Vlastnictví a předání družicových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4BF50" w14:textId="30257E00" w:rsidR="003F6040" w:rsidRDefault="003F6040">
          <w:pPr>
            <w:pStyle w:val="Obsah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7" w:history="1">
            <w:r w:rsidRPr="00CB61EF">
              <w:rPr>
                <w:rStyle w:val="Hypertextovodkaz"/>
                <w:noProof/>
              </w:rPr>
              <w:t>2.5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Požadavky na kvalitu zpracovaných družicových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C6464" w14:textId="550806D4" w:rsidR="003F6040" w:rsidRDefault="003F6040">
          <w:pPr>
            <w:pStyle w:val="Obsa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8" w:history="1">
            <w:r w:rsidRPr="00CB61EF">
              <w:rPr>
                <w:rStyle w:val="Hypertextovodkaz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Vstupní data od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3FB6A" w14:textId="43D6BC20" w:rsidR="003F6040" w:rsidRDefault="003F6040">
          <w:pPr>
            <w:pStyle w:val="Obsa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19" w:history="1">
            <w:r w:rsidRPr="00CB61EF">
              <w:rPr>
                <w:rStyle w:val="Hypertextovodkaz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Webová 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0D5FD" w14:textId="21C6D8BF" w:rsidR="003F6040" w:rsidRDefault="003F6040">
          <w:pPr>
            <w:pStyle w:val="Obsah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0" w:history="1">
            <w:r w:rsidRPr="00CB61EF">
              <w:rPr>
                <w:rStyle w:val="Hypertextovodkaz"/>
                <w:noProof/>
              </w:rPr>
              <w:t>4.1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Administrativní modul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E4BDC" w14:textId="186CB582" w:rsidR="003F6040" w:rsidRDefault="003F6040">
          <w:pPr>
            <w:pStyle w:val="Obsah3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1" w:history="1">
            <w:r w:rsidRPr="00CB61EF">
              <w:rPr>
                <w:rStyle w:val="Hypertextovodkaz"/>
                <w:noProof/>
              </w:rPr>
              <w:t>4.1.1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Nástroj pro tvorbu „group“ a seznamů vyhodnocovacích tříd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127FD" w14:textId="38B2C687" w:rsidR="003F6040" w:rsidRDefault="003F6040">
          <w:pPr>
            <w:pStyle w:val="Obsah3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2" w:history="1">
            <w:r w:rsidRPr="00CB61EF">
              <w:rPr>
                <w:rStyle w:val="Hypertextovodkaz"/>
                <w:noProof/>
              </w:rPr>
              <w:t>4.1.2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Nástroj pro přiřazení nebo změnu Operátora ke „group”/ „sub-group”, smazání „group“/ „sub-group” a export „group“/ „sub-group”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7F26D" w14:textId="167A8F06" w:rsidR="003F6040" w:rsidRDefault="003F6040">
          <w:pPr>
            <w:pStyle w:val="Obsah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3" w:history="1">
            <w:r w:rsidRPr="00CB61EF">
              <w:rPr>
                <w:rStyle w:val="Hypertextovodkaz"/>
                <w:noProof/>
              </w:rPr>
              <w:t>4.2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Prohlížecí modul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BE717" w14:textId="462C9F9E" w:rsidR="003F6040" w:rsidRDefault="003F6040">
          <w:pPr>
            <w:pStyle w:val="Obsah3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4" w:history="1">
            <w:r w:rsidRPr="00CB61EF">
              <w:rPr>
                <w:rStyle w:val="Hypertextovodkaz"/>
                <w:noProof/>
              </w:rPr>
              <w:t>4.2.1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Mapové okno s časovou řadou zpracovaných družicových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D0645" w14:textId="0F38532E" w:rsidR="003F6040" w:rsidRDefault="003F6040">
          <w:pPr>
            <w:pStyle w:val="Obsah4"/>
            <w:tabs>
              <w:tab w:val="left" w:pos="168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5" w:history="1">
            <w:r w:rsidRPr="00CB61EF">
              <w:rPr>
                <w:rStyle w:val="Hypertextovodkaz"/>
                <w:noProof/>
              </w:rPr>
              <w:t>4.2.1.1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Graf markerů a indexu NDVI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63F4A" w14:textId="4FF49E17" w:rsidR="003F6040" w:rsidRDefault="003F6040">
          <w:pPr>
            <w:pStyle w:val="Obsah3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6" w:history="1">
            <w:r w:rsidRPr="00CB61EF">
              <w:rPr>
                <w:rStyle w:val="Hypertextovodkaz"/>
                <w:noProof/>
              </w:rPr>
              <w:t>4.2.2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Mapové okno s animací časové řady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6B288" w14:textId="1EE0E41D" w:rsidR="003F6040" w:rsidRDefault="003F6040">
          <w:pPr>
            <w:pStyle w:val="Obsah3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7" w:history="1">
            <w:r w:rsidRPr="00CB61EF">
              <w:rPr>
                <w:rStyle w:val="Hypertextovodkaz"/>
                <w:i/>
                <w:iCs/>
                <w:noProof/>
              </w:rPr>
              <w:t>4.2.3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Okno s podrobnými informacemi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BCB2B" w14:textId="5A9D2862" w:rsidR="003F6040" w:rsidRDefault="003F6040">
          <w:pPr>
            <w:pStyle w:val="Obsah3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8" w:history="1">
            <w:r w:rsidRPr="00CB61EF">
              <w:rPr>
                <w:rStyle w:val="Hypertextovodkaz"/>
                <w:noProof/>
              </w:rPr>
              <w:t>4.2.4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Přehledové mapové okno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E2090" w14:textId="0E5B2DFC" w:rsidR="003F6040" w:rsidRDefault="003F6040">
          <w:pPr>
            <w:pStyle w:val="Obsah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29" w:history="1">
            <w:r w:rsidRPr="00CB61EF">
              <w:rPr>
                <w:rStyle w:val="Hypertextovodkaz"/>
                <w:noProof/>
              </w:rPr>
              <w:t>4.3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Modul pro expertní vyhodnocení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41C8A" w14:textId="24073A67" w:rsidR="003F6040" w:rsidRDefault="003F6040">
          <w:pPr>
            <w:pStyle w:val="Obsah3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0" w:history="1">
            <w:r w:rsidRPr="00CB61EF">
              <w:rPr>
                <w:rStyle w:val="Hypertextovodkaz"/>
                <w:noProof/>
              </w:rPr>
              <w:t>4.3.1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Rozcestník Modulu pro expertní vyhodnocení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7A703" w14:textId="0BA390CF" w:rsidR="003F6040" w:rsidRDefault="003F6040">
          <w:pPr>
            <w:pStyle w:val="Obsah3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1" w:history="1">
            <w:r w:rsidRPr="00CB61EF">
              <w:rPr>
                <w:rStyle w:val="Hypertextovodkaz"/>
                <w:noProof/>
              </w:rPr>
              <w:t>4.3.2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Nástroj pro expertní vyhodnocení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EDF80" w14:textId="4C9320D4" w:rsidR="003F6040" w:rsidRDefault="003F6040">
          <w:pPr>
            <w:pStyle w:val="Obsah3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2" w:history="1">
            <w:r w:rsidRPr="00CB61EF">
              <w:rPr>
                <w:rStyle w:val="Hypertextovodkaz"/>
                <w:noProof/>
              </w:rPr>
              <w:t>4.3.3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Generování PDF protokolu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1214B" w14:textId="397C57E7" w:rsidR="003F6040" w:rsidRDefault="003F6040">
          <w:pPr>
            <w:pStyle w:val="Obsa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3" w:history="1">
            <w:r w:rsidRPr="00CB61EF">
              <w:rPr>
                <w:rStyle w:val="Hypertextovodkaz"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Nápočet markerů a indexu NDVI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71463" w14:textId="5C97890C" w:rsidR="003F6040" w:rsidRDefault="003F6040">
          <w:pPr>
            <w:pStyle w:val="Obsa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4" w:history="1">
            <w:r w:rsidRPr="00CB61EF">
              <w:rPr>
                <w:rStyle w:val="Hypertextovodkaz"/>
                <w:noProof/>
              </w:rPr>
              <w:t>6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5E125" w14:textId="6818BEF4" w:rsidR="003F6040" w:rsidRDefault="003F6040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5" w:history="1">
            <w:r w:rsidRPr="00CB61EF">
              <w:rPr>
                <w:rStyle w:val="Hypertextovodkaz"/>
                <w:noProof/>
              </w:rPr>
              <w:t>Definice SLA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B37B5" w14:textId="16730E7A" w:rsidR="003F6040" w:rsidRDefault="003F6040">
          <w:pPr>
            <w:pStyle w:val="Obsah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6" w:history="1">
            <w:r w:rsidRPr="00CB61EF">
              <w:rPr>
                <w:rStyle w:val="Hypertextovodkaz"/>
                <w:noProof/>
              </w:rPr>
              <w:t>Vyhodnocení služby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510D7" w14:textId="11749B21" w:rsidR="003F6040" w:rsidRDefault="003F6040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7" w:history="1">
            <w:r w:rsidRPr="00CB61EF">
              <w:rPr>
                <w:rStyle w:val="Hypertextovodkaz"/>
                <w:noProof/>
              </w:rPr>
              <w:t>Definice provozních, servisních a SLA parametrů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3EC23" w14:textId="025AE45E" w:rsidR="003F6040" w:rsidRDefault="003F6040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8" w:history="1">
            <w:r w:rsidRPr="00CB61EF">
              <w:rPr>
                <w:rStyle w:val="Hypertextovodkaz"/>
                <w:rFonts w:eastAsiaTheme="majorEastAsia" w:cstheme="majorBidi"/>
                <w:noProof/>
              </w:rPr>
              <w:t>Vymezení pojmů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6C100" w14:textId="7D445659" w:rsidR="003F6040" w:rsidRDefault="003F6040">
          <w:pPr>
            <w:pStyle w:val="Obsah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39" w:history="1">
            <w:r w:rsidRPr="00CB61EF">
              <w:rPr>
                <w:rStyle w:val="Hypertextovodkaz"/>
                <w:noProof/>
              </w:rPr>
              <w:t>Definice vad: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6DF02" w14:textId="53E9E589" w:rsidR="003F6040" w:rsidRDefault="003F6040">
          <w:pPr>
            <w:pStyle w:val="Obsah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40" w:history="1">
            <w:r w:rsidRPr="00CB61EF">
              <w:rPr>
                <w:rStyle w:val="Hypertextovodkaz"/>
                <w:noProof/>
              </w:rPr>
              <w:t>Definice lhůt: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650E7" w14:textId="55662798" w:rsidR="003F6040" w:rsidRDefault="003F6040">
          <w:pPr>
            <w:pStyle w:val="Obsah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41" w:history="1">
            <w:r w:rsidRPr="00CB61EF">
              <w:rPr>
                <w:rStyle w:val="Hypertextovodkaz"/>
                <w:noProof/>
              </w:rPr>
              <w:t>Definice dob: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A8D74" w14:textId="53D1B701" w:rsidR="003F6040" w:rsidRDefault="003F6040">
          <w:pPr>
            <w:pStyle w:val="Obsah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42" w:history="1">
            <w:r w:rsidRPr="00CB61EF">
              <w:rPr>
                <w:rStyle w:val="Hypertextovodkaz"/>
                <w:noProof/>
              </w:rPr>
              <w:t>Definice dalších pojmů: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16552" w14:textId="0D208292" w:rsidR="003F6040" w:rsidRDefault="003F6040">
          <w:pPr>
            <w:pStyle w:val="Obsa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43" w:history="1">
            <w:r w:rsidRPr="00CB61EF">
              <w:rPr>
                <w:rStyle w:val="Hypertextovodkaz"/>
                <w:noProof/>
              </w:rPr>
              <w:t>7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Příloha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8CDE3" w14:textId="64C993E4" w:rsidR="003F6040" w:rsidRDefault="003F6040">
          <w:pPr>
            <w:pStyle w:val="Obsah2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44" w:history="1">
            <w:r w:rsidRPr="00CB61EF">
              <w:rPr>
                <w:rStyle w:val="Hypertextovodkaz"/>
                <w:noProof/>
              </w:rPr>
              <w:t>Příloha 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Požadovaná metadata na úrovni družicového snímku, úvodní, měsíční, roční report a kritéria vizuálního vyhodnocení družicových dat zadavatelem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F41CD" w14:textId="19AF0D7D" w:rsidR="003F6040" w:rsidRDefault="003F6040">
          <w:pPr>
            <w:pStyle w:val="Obsah2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45" w:history="1">
            <w:r w:rsidRPr="00CB61EF">
              <w:rPr>
                <w:rStyle w:val="Hypertextovodkaz"/>
                <w:noProof/>
              </w:rPr>
              <w:t>Příloha 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Ukázka atributové tabulky vstupní datové sady GSA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C221F" w14:textId="3DC6754C" w:rsidR="003F6040" w:rsidRDefault="003F6040">
          <w:pPr>
            <w:pStyle w:val="Obsah2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46" w:history="1">
            <w:r w:rsidRPr="00CB61EF">
              <w:rPr>
                <w:rStyle w:val="Hypertextovodkaz"/>
                <w:noProof/>
              </w:rPr>
              <w:t>Příloha 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Ukázka části číselníku plodin a jejich skupin ze vstupní geodatabáze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5F87F" w14:textId="59BA6FA4" w:rsidR="003F6040" w:rsidRDefault="003F6040">
          <w:pPr>
            <w:pStyle w:val="Obsah2"/>
            <w:tabs>
              <w:tab w:val="left" w:pos="1440"/>
              <w:tab w:val="right" w:leader="dot" w:pos="901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3081247" w:history="1">
            <w:r w:rsidRPr="00CB61EF">
              <w:rPr>
                <w:rStyle w:val="Hypertextovodkaz"/>
                <w:noProof/>
              </w:rPr>
              <w:t>Příloha 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CB61EF">
              <w:rPr>
                <w:rStyle w:val="Hypertextovodkaz"/>
                <w:noProof/>
              </w:rPr>
              <w:t>Ukázka číselníku kultur ze vstupní geodatabáze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_Toc203081247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21FEA" w14:textId="08FAF5EF" w:rsidR="00A82AB5" w:rsidRPr="00B4639D" w:rsidRDefault="00A82AB5" w:rsidP="1498F14A">
          <w:pPr>
            <w:pStyle w:val="Obsah2"/>
            <w:tabs>
              <w:tab w:val="left" w:pos="1440"/>
              <w:tab w:val="right" w:leader="dot" w:pos="9015"/>
            </w:tabs>
            <w:rPr>
              <w:rStyle w:val="Hypertextovodkaz"/>
              <w:kern w:val="2"/>
              <w:lang w:eastAsia="cs-CZ"/>
              <w14:ligatures w14:val="standardContextual"/>
            </w:rPr>
          </w:pPr>
          <w:r w:rsidRPr="00B4639D">
            <w:fldChar w:fldCharType="end"/>
          </w:r>
        </w:p>
      </w:sdtContent>
    </w:sdt>
    <w:p w14:paraId="1FD0EFF1" w14:textId="7E1A6EBE" w:rsidR="008149A6" w:rsidRPr="00B4639D" w:rsidRDefault="003130D9" w:rsidP="003E5C94">
      <w:pPr>
        <w:pStyle w:val="Nadpis1"/>
        <w:rPr>
          <w:rStyle w:val="Hypertextovodkaz"/>
          <w:kern w:val="2"/>
          <w:lang w:eastAsia="cs-CZ"/>
          <w14:ligatures w14:val="standardContextual"/>
        </w:rPr>
      </w:pPr>
      <w:r w:rsidRPr="00B4639D">
        <w:rPr>
          <w:rStyle w:val="Hypertextovodkaz"/>
          <w:kern w:val="2"/>
          <w:lang w:eastAsia="cs-CZ"/>
          <w14:ligatures w14:val="standardContextual"/>
        </w:rPr>
        <w:br w:type="page"/>
      </w:r>
    </w:p>
    <w:p w14:paraId="7262133A" w14:textId="2DA68E64" w:rsidR="00831068" w:rsidRPr="00B4639D" w:rsidRDefault="00831068" w:rsidP="005F2445">
      <w:pPr>
        <w:pStyle w:val="Nadpis1"/>
        <w:numPr>
          <w:ilvl w:val="0"/>
          <w:numId w:val="0"/>
        </w:numPr>
        <w:rPr>
          <w:lang w:eastAsia="cs-CZ"/>
        </w:rPr>
      </w:pPr>
      <w:bookmarkStart w:id="6" w:name="_Toc203081208"/>
      <w:r w:rsidRPr="00B4639D">
        <w:rPr>
          <w:lang w:eastAsia="cs-CZ"/>
        </w:rPr>
        <w:lastRenderedPageBreak/>
        <w:t>Seznam tabulek</w:t>
      </w:r>
      <w:bookmarkEnd w:id="6"/>
    </w:p>
    <w:p w14:paraId="6602AE70" w14:textId="138422FE" w:rsidR="003F6040" w:rsidRDefault="009A0E89">
      <w:pPr>
        <w:pStyle w:val="Obsah1"/>
        <w:tabs>
          <w:tab w:val="left" w:pos="960"/>
          <w:tab w:val="right" w:leader="dot" w:pos="9016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r>
        <w:fldChar w:fldCharType="begin"/>
      </w:r>
      <w:r>
        <w:instrText xml:space="preserve"> TOC \h \z \t "číslování tabulek;1" </w:instrText>
      </w:r>
      <w:r>
        <w:fldChar w:fldCharType="separate"/>
      </w:r>
      <w:hyperlink w:anchor="_Toc203081248" w:history="1">
        <w:r w:rsidR="003F6040" w:rsidRPr="00003661">
          <w:rPr>
            <w:rStyle w:val="Hypertextovodkaz"/>
            <w:noProof/>
          </w:rPr>
          <w:t>Tab. 1</w:t>
        </w:r>
        <w:r w:rsidR="003F6040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3F6040" w:rsidRPr="00003661">
          <w:rPr>
            <w:rStyle w:val="Hypertextovodkaz"/>
            <w:noProof/>
          </w:rPr>
          <w:t>Orientační deklarované výměry a četnosti zemědělských pozemků členěných dle kultur (zdroj dat GSA 2024)</w:t>
        </w:r>
        <w:r w:rsidR="003F6040">
          <w:rPr>
            <w:noProof/>
            <w:webHidden/>
          </w:rPr>
          <w:tab/>
        </w:r>
        <w:r w:rsidR="003F6040">
          <w:rPr>
            <w:noProof/>
            <w:webHidden/>
          </w:rPr>
          <w:fldChar w:fldCharType="begin"/>
        </w:r>
        <w:r w:rsidR="003F6040">
          <w:rPr>
            <w:noProof/>
            <w:webHidden/>
          </w:rPr>
          <w:instrText xml:space="preserve"> PAGEREF _Toc203081248 \h </w:instrText>
        </w:r>
        <w:r w:rsidR="003F6040">
          <w:rPr>
            <w:noProof/>
            <w:webHidden/>
          </w:rPr>
        </w:r>
        <w:r w:rsidR="003F6040">
          <w:rPr>
            <w:noProof/>
            <w:webHidden/>
          </w:rPr>
          <w:fldChar w:fldCharType="separate"/>
        </w:r>
        <w:r w:rsidR="003F6040">
          <w:rPr>
            <w:noProof/>
            <w:webHidden/>
          </w:rPr>
          <w:t>15</w:t>
        </w:r>
        <w:r w:rsidR="003F6040">
          <w:rPr>
            <w:noProof/>
            <w:webHidden/>
          </w:rPr>
          <w:fldChar w:fldCharType="end"/>
        </w:r>
      </w:hyperlink>
    </w:p>
    <w:p w14:paraId="0FEAF9A6" w14:textId="4434171C" w:rsidR="003F6040" w:rsidRDefault="003F6040">
      <w:pPr>
        <w:pStyle w:val="Obsah1"/>
        <w:tabs>
          <w:tab w:val="left" w:pos="960"/>
          <w:tab w:val="right" w:leader="dot" w:pos="9016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203081249" w:history="1">
        <w:r w:rsidRPr="00003661">
          <w:rPr>
            <w:rStyle w:val="Hypertextovodkaz"/>
            <w:noProof/>
          </w:rPr>
          <w:t>Tab. 2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003661">
          <w:rPr>
            <w:rStyle w:val="Hypertextovodkaz"/>
            <w:noProof/>
          </w:rPr>
          <w:t>Atributy v exportu výsledků expertního vyhodnocení v „group“ / “sub-group”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_Toc203081249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4780B8E" w14:textId="245D5EF4" w:rsidR="003F6040" w:rsidRDefault="003F6040">
      <w:pPr>
        <w:pStyle w:val="Obsah1"/>
        <w:tabs>
          <w:tab w:val="left" w:pos="960"/>
          <w:tab w:val="right" w:leader="dot" w:pos="9016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203081250" w:history="1">
        <w:r w:rsidRPr="00003661">
          <w:rPr>
            <w:rStyle w:val="Hypertextovodkaz"/>
            <w:noProof/>
          </w:rPr>
          <w:t>Tab. 3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003661">
          <w:rPr>
            <w:rStyle w:val="Hypertextovodkaz"/>
            <w:noProof/>
          </w:rPr>
          <w:t>Povinné náležitosti protokolu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_Toc203081250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C600D8B" w14:textId="69E65104" w:rsidR="003F6040" w:rsidRDefault="003F6040">
      <w:pPr>
        <w:pStyle w:val="Obsah1"/>
        <w:tabs>
          <w:tab w:val="left" w:pos="960"/>
          <w:tab w:val="right" w:leader="dot" w:pos="9016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203081251" w:history="1">
        <w:r w:rsidRPr="00003661">
          <w:rPr>
            <w:rStyle w:val="Hypertextovodkaz"/>
            <w:noProof/>
          </w:rPr>
          <w:t>Tab. 4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003661">
          <w:rPr>
            <w:rStyle w:val="Hypertextovodkaz"/>
            <w:noProof/>
          </w:rPr>
          <w:t>Klasifikační třídy kultur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_Toc203081251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BF467DD" w14:textId="10B4809F" w:rsidR="003F6040" w:rsidRDefault="003F6040">
      <w:pPr>
        <w:pStyle w:val="Obsah1"/>
        <w:tabs>
          <w:tab w:val="left" w:pos="960"/>
          <w:tab w:val="right" w:leader="dot" w:pos="9016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203081252" w:history="1">
        <w:r w:rsidRPr="00003661">
          <w:rPr>
            <w:rStyle w:val="Hypertextovodkaz"/>
            <w:noProof/>
          </w:rPr>
          <w:t>Tab. 5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003661">
          <w:rPr>
            <w:rStyle w:val="Hypertextovodkaz"/>
            <w:noProof/>
          </w:rPr>
          <w:t>Klasifikační třídy plodin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_Toc203081252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A413F03" w14:textId="46AB5DA8" w:rsidR="003F6040" w:rsidRDefault="003F6040">
      <w:pPr>
        <w:pStyle w:val="Obsah1"/>
        <w:tabs>
          <w:tab w:val="left" w:pos="960"/>
          <w:tab w:val="right" w:leader="dot" w:pos="9016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203081253" w:history="1">
        <w:r w:rsidRPr="00003661">
          <w:rPr>
            <w:rStyle w:val="Hypertextovodkaz"/>
            <w:noProof/>
          </w:rPr>
          <w:t>Tab. 6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003661">
          <w:rPr>
            <w:rStyle w:val="Hypertextovodkaz"/>
            <w:noProof/>
          </w:rPr>
          <w:t>Atributy v souhrnné tabulce expertního vyhodnocení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_Toc203081253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041B12A3" w14:textId="7EC9FEAF" w:rsidR="003F6040" w:rsidRDefault="003F6040">
      <w:pPr>
        <w:pStyle w:val="Obsah1"/>
        <w:tabs>
          <w:tab w:val="left" w:pos="960"/>
          <w:tab w:val="right" w:leader="dot" w:pos="9016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203081254" w:history="1">
        <w:r w:rsidRPr="00003661">
          <w:rPr>
            <w:rStyle w:val="Hypertextovodkaz"/>
            <w:noProof/>
          </w:rPr>
          <w:t>Tab. 7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003661">
          <w:rPr>
            <w:rStyle w:val="Hypertextovodkaz"/>
            <w:noProof/>
          </w:rPr>
          <w:t>Atributy v podrobné tabulce markerů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_Toc203081254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15F76A4" w14:textId="1DA6A1B4" w:rsidR="000C7378" w:rsidRDefault="009A0E89" w:rsidP="005F2445">
      <w:pPr>
        <w:pStyle w:val="Nadpis1"/>
        <w:numPr>
          <w:ilvl w:val="0"/>
          <w:numId w:val="0"/>
        </w:numPr>
        <w:jc w:val="left"/>
      </w:pPr>
      <w:r>
        <w:rPr>
          <w:rFonts w:asciiTheme="minorHAnsi" w:eastAsiaTheme="minorHAnsi" w:hAnsiTheme="minorHAnsi" w:cstheme="minorBidi"/>
          <w:color w:val="auto"/>
          <w:sz w:val="24"/>
          <w:szCs w:val="24"/>
        </w:rPr>
        <w:fldChar w:fldCharType="end"/>
      </w:r>
      <w:bookmarkStart w:id="7" w:name="_Toc203081209"/>
      <w:r w:rsidR="002942BD">
        <w:t>Se</w:t>
      </w:r>
      <w:r w:rsidR="000461E9">
        <w:t>znam obrázků</w:t>
      </w:r>
      <w:bookmarkEnd w:id="7"/>
    </w:p>
    <w:p w14:paraId="19FA7423" w14:textId="4BB04CF2" w:rsidR="003F6040" w:rsidRDefault="009A0E89">
      <w:pPr>
        <w:pStyle w:val="Obsah1"/>
        <w:tabs>
          <w:tab w:val="left" w:pos="960"/>
          <w:tab w:val="right" w:leader="dot" w:pos="9016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r>
        <w:fldChar w:fldCharType="begin"/>
      </w:r>
      <w:r>
        <w:instrText xml:space="preserve"> TOC \h \z \t "Číslování obrázků;1" </w:instrText>
      </w:r>
      <w:r>
        <w:fldChar w:fldCharType="separate"/>
      </w:r>
      <w:hyperlink w:anchor="_Toc203081255" w:history="1">
        <w:r w:rsidR="003F6040" w:rsidRPr="007D6F0A">
          <w:rPr>
            <w:rStyle w:val="Hypertextovodkaz"/>
            <w:noProof/>
          </w:rPr>
          <w:t>Obr. 1</w:t>
        </w:r>
        <w:r w:rsidR="003F6040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3F6040" w:rsidRPr="007D6F0A">
          <w:rPr>
            <w:rStyle w:val="Hypertextovodkaz"/>
            <w:noProof/>
          </w:rPr>
          <w:t>Hodnota jednoznačného identifikátoru ZemPozID zůstává pro jeden konkrétní pozemek stejná i v případě, že daný pozemek vstupuje do více „group“ či „sub-group“</w:t>
        </w:r>
        <w:r w:rsidR="003F6040">
          <w:rPr>
            <w:noProof/>
            <w:webHidden/>
          </w:rPr>
          <w:tab/>
        </w:r>
        <w:r w:rsidR="003F6040">
          <w:rPr>
            <w:noProof/>
            <w:webHidden/>
          </w:rPr>
          <w:fldChar w:fldCharType="begin"/>
        </w:r>
        <w:r w:rsidR="003F6040">
          <w:rPr>
            <w:noProof/>
            <w:webHidden/>
          </w:rPr>
          <w:instrText xml:space="preserve"> PAGEREF _Toc203081255 \h </w:instrText>
        </w:r>
        <w:r w:rsidR="003F6040">
          <w:rPr>
            <w:noProof/>
            <w:webHidden/>
          </w:rPr>
        </w:r>
        <w:r w:rsidR="003F6040">
          <w:rPr>
            <w:noProof/>
            <w:webHidden/>
          </w:rPr>
          <w:fldChar w:fldCharType="separate"/>
        </w:r>
        <w:r w:rsidR="003F6040">
          <w:rPr>
            <w:noProof/>
            <w:webHidden/>
          </w:rPr>
          <w:t>20</w:t>
        </w:r>
        <w:r w:rsidR="003F6040">
          <w:rPr>
            <w:noProof/>
            <w:webHidden/>
          </w:rPr>
          <w:fldChar w:fldCharType="end"/>
        </w:r>
      </w:hyperlink>
    </w:p>
    <w:p w14:paraId="38463297" w14:textId="10AE8917" w:rsidR="003F6040" w:rsidRDefault="003F6040">
      <w:pPr>
        <w:pStyle w:val="Obsah1"/>
        <w:tabs>
          <w:tab w:val="left" w:pos="960"/>
          <w:tab w:val="right" w:leader="dot" w:pos="9016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203081256" w:history="1">
        <w:r w:rsidRPr="007D6F0A">
          <w:rPr>
            <w:rStyle w:val="Hypertextovodkaz"/>
            <w:noProof/>
          </w:rPr>
          <w:t>Obr. 2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7D6F0A">
          <w:rPr>
            <w:rStyle w:val="Hypertextovodkaz"/>
            <w:noProof/>
          </w:rPr>
          <w:t>Příklad vazby seznamů vyhodnocovacích tříd na Nástroj expertního vyhodnocení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_Toc203081256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872F750" w14:textId="780F9674" w:rsidR="009A0E89" w:rsidRPr="009A0E89" w:rsidRDefault="009A0E89" w:rsidP="009A0E89">
      <w:r>
        <w:fldChar w:fldCharType="end"/>
      </w:r>
    </w:p>
    <w:p w14:paraId="49769F58" w14:textId="20204B75" w:rsidR="000461E9" w:rsidRPr="000461E9" w:rsidRDefault="009A0E89" w:rsidP="009A0E89">
      <w:pPr>
        <w:jc w:val="left"/>
      </w:pPr>
      <w:r>
        <w:br w:type="page"/>
      </w:r>
    </w:p>
    <w:p w14:paraId="3CCEC62C" w14:textId="0D773601" w:rsidR="581D0A3D" w:rsidRPr="00B4639D" w:rsidRDefault="311095C0" w:rsidP="005F2445">
      <w:pPr>
        <w:pStyle w:val="Nadpis1"/>
        <w:numPr>
          <w:ilvl w:val="0"/>
          <w:numId w:val="0"/>
        </w:numPr>
      </w:pPr>
      <w:bookmarkStart w:id="8" w:name="_Toc203081210"/>
      <w:r w:rsidRPr="00B4639D">
        <w:lastRenderedPageBreak/>
        <w:t>Seznam zkratek</w:t>
      </w:r>
      <w:bookmarkEnd w:id="8"/>
    </w:p>
    <w:p w14:paraId="747263AA" w14:textId="77777777" w:rsidR="007134EA" w:rsidRPr="00B4639D" w:rsidRDefault="007134EA" w:rsidP="007134EA">
      <w:bookmarkStart w:id="9" w:name="_Hlk195686624"/>
      <w:r w:rsidRPr="00B4639D">
        <w:t xml:space="preserve">AMS – </w:t>
      </w:r>
      <w:r>
        <w:t>Systém sledování plochy (</w:t>
      </w:r>
      <w:r w:rsidRPr="00B4639D">
        <w:t xml:space="preserve">Area Monitoring </w:t>
      </w:r>
      <w:r>
        <w:t>System)</w:t>
      </w:r>
    </w:p>
    <w:p w14:paraId="636666C5" w14:textId="77777777" w:rsidR="007134EA" w:rsidRPr="00B4639D" w:rsidRDefault="007134EA" w:rsidP="007134EA">
      <w:r w:rsidRPr="00B4639D">
        <w:t>CSV – Tabulkový formát čárkou oddělené údaje (Comma Separated Values)</w:t>
      </w:r>
    </w:p>
    <w:p w14:paraId="6A8170B3" w14:textId="77777777" w:rsidR="007134EA" w:rsidRPr="00B4639D" w:rsidRDefault="007134EA" w:rsidP="007134EA">
      <w:r w:rsidRPr="00B4639D">
        <w:t>ČR – Česká republika</w:t>
      </w:r>
    </w:p>
    <w:p w14:paraId="02CD7AC4" w14:textId="77777777" w:rsidR="007134EA" w:rsidRPr="00B4639D" w:rsidRDefault="007134EA" w:rsidP="007134EA">
      <w:r w:rsidRPr="00B4639D">
        <w:t>DEM – Digitální model terénu (Digital Elevation Model)</w:t>
      </w:r>
    </w:p>
    <w:p w14:paraId="1FEB6EB9" w14:textId="77777777" w:rsidR="007134EA" w:rsidRPr="00B4639D" w:rsidRDefault="007134EA" w:rsidP="007134EA">
      <w:r w:rsidRPr="00B4639D">
        <w:t>EPSG – Geodetic Parameter Dataset</w:t>
      </w:r>
    </w:p>
    <w:p w14:paraId="2603678F" w14:textId="77777777" w:rsidR="007134EA" w:rsidRPr="00B4639D" w:rsidRDefault="007134EA" w:rsidP="007134EA">
      <w:r w:rsidRPr="00B4639D">
        <w:t>EU – Evropská unie</w:t>
      </w:r>
    </w:p>
    <w:p w14:paraId="6BA893D7" w14:textId="77777777" w:rsidR="007134EA" w:rsidRPr="00B4639D" w:rsidRDefault="007134EA" w:rsidP="007134EA">
      <w:r w:rsidRPr="00B4639D">
        <w:t>GCP – Pozemní kontrolní body</w:t>
      </w:r>
    </w:p>
    <w:p w14:paraId="3D3C9677" w14:textId="77777777" w:rsidR="007134EA" w:rsidRPr="00B4639D" w:rsidRDefault="007134EA" w:rsidP="007134EA">
      <w:r w:rsidRPr="00B4639D">
        <w:t>GIF – Formát rastrových souborů umožňující přehrávání animovaných obrazů (Graphics Interchange Format)</w:t>
      </w:r>
    </w:p>
    <w:p w14:paraId="58653AB5" w14:textId="77777777" w:rsidR="007134EA" w:rsidRPr="00B4639D" w:rsidRDefault="007134EA" w:rsidP="007134EA">
      <w:r w:rsidRPr="00B4639D">
        <w:t>GSA – Geoprostorová žádost (Geospatial Application)</w:t>
      </w:r>
    </w:p>
    <w:p w14:paraId="3E8A05AD" w14:textId="77777777" w:rsidR="007134EA" w:rsidRPr="00B4639D" w:rsidRDefault="007134EA" w:rsidP="007134EA">
      <w:r w:rsidRPr="00B4639D">
        <w:t>ID – identifikátor</w:t>
      </w:r>
    </w:p>
    <w:p w14:paraId="5008821B" w14:textId="77777777" w:rsidR="007134EA" w:rsidRPr="00B4639D" w:rsidRDefault="007134EA" w:rsidP="007134EA">
      <w:r w:rsidRPr="00B4639D">
        <w:t>ISO – mezinárodní normy (Internation Organization for Standardization)</w:t>
      </w:r>
    </w:p>
    <w:p w14:paraId="717431DA" w14:textId="77777777" w:rsidR="007134EA" w:rsidRPr="00B4639D" w:rsidRDefault="007134EA" w:rsidP="007134EA">
      <w:r w:rsidRPr="00B4639D">
        <w:t>JSON – datový formát (JavaScript Object Nitation)</w:t>
      </w:r>
    </w:p>
    <w:p w14:paraId="11A9758E" w14:textId="77777777" w:rsidR="007134EA" w:rsidRPr="00B4639D" w:rsidRDefault="007134EA" w:rsidP="007134EA">
      <w:r w:rsidRPr="00B4639D">
        <w:t>LPIS – Registr půdy (Land Parcel Identification System)</w:t>
      </w:r>
    </w:p>
    <w:p w14:paraId="2D0F77B8" w14:textId="77777777" w:rsidR="007134EA" w:rsidRPr="00B4639D" w:rsidRDefault="007134EA" w:rsidP="007134EA">
      <w:r w:rsidRPr="00B4639D">
        <w:t>NDVI – Normalizovaný vegetační index (Normalized Difference Vegetation Index)</w:t>
      </w:r>
    </w:p>
    <w:p w14:paraId="45708AFC" w14:textId="77777777" w:rsidR="007134EA" w:rsidRPr="00B4639D" w:rsidRDefault="007134EA" w:rsidP="007134EA">
      <w:r w:rsidRPr="00B4639D">
        <w:t>NIR – Blízké infračervené pásmo (Near infrared)</w:t>
      </w:r>
    </w:p>
    <w:p w14:paraId="5754F0A0" w14:textId="77777777" w:rsidR="00C40F74" w:rsidRPr="00B4639D" w:rsidRDefault="00C40F74" w:rsidP="007134EA">
      <w:pPr>
        <w:rPr>
          <w:ins w:id="10" w:author="Word Document Comparison" w:date="2025-08-13T16:46:00Z" w16du:dateUtc="2025-08-13T14:46:00Z"/>
        </w:rPr>
      </w:pPr>
      <w:ins w:id="11" w:author="Word Document Comparison" w:date="2025-08-13T16:46:00Z" w16du:dateUtc="2025-08-13T14:46:00Z">
        <w:r>
          <w:t xml:space="preserve">OGC – </w:t>
        </w:r>
        <w:r w:rsidR="008C5F95">
          <w:t>standardy formátů a služeb pro geodata (</w:t>
        </w:r>
        <w:r>
          <w:t>Open</w:t>
        </w:r>
        <w:r w:rsidRPr="00C40F74">
          <w:t xml:space="preserve"> Geospatial Consortium</w:t>
        </w:r>
        <w:r w:rsidR="008C5F95">
          <w:t>)</w:t>
        </w:r>
      </w:ins>
    </w:p>
    <w:p w14:paraId="0990C7C8" w14:textId="77777777" w:rsidR="007134EA" w:rsidRPr="00B4639D" w:rsidRDefault="007134EA" w:rsidP="007134EA">
      <w:r w:rsidRPr="00B4639D">
        <w:t>PDF – Souborový formát (Portable Document Format)</w:t>
      </w:r>
    </w:p>
    <w:p w14:paraId="124CFC28" w14:textId="77777777" w:rsidR="007134EA" w:rsidRPr="00B4639D" w:rsidRDefault="007134EA" w:rsidP="007134EA">
      <w:r w:rsidRPr="00B4639D">
        <w:t>QA – Kontrola kvality (Quality Assessment)</w:t>
      </w:r>
    </w:p>
    <w:p w14:paraId="2E723C5C" w14:textId="77777777" w:rsidR="007134EA" w:rsidRPr="00B4639D" w:rsidRDefault="007134EA" w:rsidP="007134EA">
      <w:r w:rsidRPr="00B4639D">
        <w:t>S-JTSK – Systém jednotné trigonometrické sítě katastrální</w:t>
      </w:r>
    </w:p>
    <w:p w14:paraId="6F82673E" w14:textId="77777777" w:rsidR="007134EA" w:rsidRPr="00B4639D" w:rsidRDefault="007134EA" w:rsidP="007134EA">
      <w:r w:rsidRPr="00B4639D">
        <w:t>SZIF – Státní zemědělský intervenční fond</w:t>
      </w:r>
    </w:p>
    <w:p w14:paraId="78BF9CD9" w14:textId="77777777" w:rsidR="007134EA" w:rsidRPr="00B4639D" w:rsidRDefault="007134EA" w:rsidP="007134EA">
      <w:r w:rsidRPr="00B4639D">
        <w:t xml:space="preserve">UAA – </w:t>
      </w:r>
      <w:r>
        <w:t>Využívaná zemědělská plocha (</w:t>
      </w:r>
      <w:r w:rsidRPr="00B4639D">
        <w:t>Utilised Agricultural Area</w:t>
      </w:r>
      <w:r>
        <w:t>)</w:t>
      </w:r>
    </w:p>
    <w:p w14:paraId="69F11D40" w14:textId="77777777" w:rsidR="007134EA" w:rsidRPr="00B4639D" w:rsidRDefault="007134EA" w:rsidP="007134EA">
      <w:r w:rsidRPr="00B4639D">
        <w:t>URL – Jednotný lokátor zdroje (Uniform Resource Locator)</w:t>
      </w:r>
    </w:p>
    <w:p w14:paraId="61FC1A28" w14:textId="77777777" w:rsidR="007134EA" w:rsidRPr="00B4639D" w:rsidRDefault="007134EA" w:rsidP="007134EA">
      <w:r w:rsidRPr="00B4639D">
        <w:lastRenderedPageBreak/>
        <w:t>UTM – Univerzální transverzální Mercatorův systém souřadnic</w:t>
      </w:r>
      <w:r>
        <w:t xml:space="preserve"> (</w:t>
      </w:r>
      <w:r w:rsidRPr="00D226D4">
        <w:t>Universal Transverse Mercator</w:t>
      </w:r>
      <w:r>
        <w:t>)</w:t>
      </w:r>
    </w:p>
    <w:p w14:paraId="1F845EAE" w14:textId="77777777" w:rsidR="007134EA" w:rsidRPr="00B4639D" w:rsidRDefault="007134EA" w:rsidP="007134EA">
      <w:r w:rsidRPr="00B4639D">
        <w:t>RMSE – Střední Kvadratická Chyba (</w:t>
      </w:r>
      <w:r w:rsidRPr="00B4639D">
        <w:rPr>
          <w:rFonts w:ascii="Aptos" w:eastAsia="Aptos" w:hAnsi="Aptos" w:cs="Aptos"/>
        </w:rPr>
        <w:t>Root Mean Square Error)</w:t>
      </w:r>
    </w:p>
    <w:p w14:paraId="3430ED23" w14:textId="77777777" w:rsidR="007134EA" w:rsidRPr="00B4639D" w:rsidRDefault="007134EA" w:rsidP="007134EA">
      <w:r w:rsidRPr="00B4639D">
        <w:t>VZ – Veřejná zakázka</w:t>
      </w:r>
    </w:p>
    <w:p w14:paraId="54062CD5" w14:textId="77777777" w:rsidR="007134EA" w:rsidRPr="00B4639D" w:rsidRDefault="007134EA" w:rsidP="007134EA">
      <w:r w:rsidRPr="00B4639D">
        <w:t>WGS 84 – Světový geodetický systém (World Geodetic System)</w:t>
      </w:r>
    </w:p>
    <w:p w14:paraId="0BF2CE69" w14:textId="77777777" w:rsidR="007134EA" w:rsidRPr="00B4639D" w:rsidRDefault="007134EA" w:rsidP="007134EA">
      <w:r w:rsidRPr="00B4639D">
        <w:t>WMS – Webová mapová služba (Web Map Service)</w:t>
      </w:r>
    </w:p>
    <w:p w14:paraId="7CE53C40" w14:textId="77777777" w:rsidR="007134EA" w:rsidRPr="00B4639D" w:rsidRDefault="007134EA" w:rsidP="007134EA">
      <w:r w:rsidRPr="00B4639D">
        <w:t>XYZ Tile – Formát mapových dlaždic</w:t>
      </w:r>
    </w:p>
    <w:p w14:paraId="0145669A" w14:textId="77777777" w:rsidR="007134EA" w:rsidRPr="00B4639D" w:rsidRDefault="007134EA" w:rsidP="007134EA">
      <w:r w:rsidRPr="00B4639D">
        <w:t>XLSX – Formát pro dokumenty Microsoft Excel</w:t>
      </w:r>
    </w:p>
    <w:p w14:paraId="5E7DE574" w14:textId="77777777" w:rsidR="007134EA" w:rsidRPr="00B4639D" w:rsidRDefault="007134EA" w:rsidP="007134EA">
      <w:r w:rsidRPr="00B4639D">
        <w:t>XML – Rozšiřitelný značkovací jazyk (eXtensible Markup Language)</w:t>
      </w:r>
    </w:p>
    <w:p w14:paraId="1ED8863C" w14:textId="04175991" w:rsidR="007134EA" w:rsidRPr="00B4639D" w:rsidRDefault="007134EA" w:rsidP="007134EA">
      <w:r w:rsidRPr="00B4639D">
        <w:t>ZM10</w:t>
      </w:r>
      <w:r w:rsidR="00830233">
        <w:t xml:space="preserve"> </w:t>
      </w:r>
      <w:r w:rsidRPr="00B4639D">
        <w:t>–Základní mapa České republiky v měřítku 1:10 000</w:t>
      </w:r>
    </w:p>
    <w:p w14:paraId="73A26ABC" w14:textId="77777777" w:rsidR="007134EA" w:rsidRPr="00B4639D" w:rsidRDefault="007134EA" w:rsidP="007134EA">
      <w:r w:rsidRPr="00B4639D">
        <w:t>IACS – Integrovaný administrativní a kontrolní systém</w:t>
      </w:r>
      <w:r>
        <w:t xml:space="preserve"> (Integrated Administration and Control System)</w:t>
      </w:r>
    </w:p>
    <w:bookmarkEnd w:id="9"/>
    <w:p w14:paraId="01F33949" w14:textId="601082AF" w:rsidR="105CB1B5" w:rsidRPr="00B4639D" w:rsidRDefault="105CB1B5"/>
    <w:p w14:paraId="4A4D5346" w14:textId="47AF620F" w:rsidR="71B50D16" w:rsidRPr="00B4639D" w:rsidRDefault="71B50D16">
      <w:r w:rsidRPr="00B4639D">
        <w:br w:type="page"/>
      </w:r>
    </w:p>
    <w:p w14:paraId="47C14CAD" w14:textId="30CE6E85" w:rsidR="67B99CB2" w:rsidRPr="00B4639D" w:rsidRDefault="0806DA37">
      <w:pPr>
        <w:pStyle w:val="Nadpis1"/>
        <w:numPr>
          <w:ilvl w:val="0"/>
          <w:numId w:val="43"/>
        </w:numPr>
      </w:pPr>
      <w:bookmarkStart w:id="12" w:name="_Ref191403368"/>
      <w:bookmarkStart w:id="13" w:name="_Toc203081211"/>
      <w:r w:rsidRPr="00B4639D">
        <w:lastRenderedPageBreak/>
        <w:t>Úvod</w:t>
      </w:r>
      <w:bookmarkEnd w:id="12"/>
      <w:bookmarkEnd w:id="13"/>
    </w:p>
    <w:p w14:paraId="2CA2A27F" w14:textId="0BE50222" w:rsidR="6525A144" w:rsidRPr="00B4639D" w:rsidRDefault="0493ABF6" w:rsidP="00701A93">
      <w:r w:rsidRPr="00B4639D">
        <w:t xml:space="preserve">Programové období Společné zemědělské politiky EU pro etapu let 2023–2027 definuje deset hlavních cílů, přičemž jeden z nich klade důraz na využití znalostí a inovací. </w:t>
      </w:r>
      <w:r w:rsidRPr="00B4639D">
        <w:br/>
        <w:t>V souladu s tímto cílem je zohledněno využití nových technologií, konkrétně družicových dat v rámci agend Společné zemědělské politiky EU. Jeden z klíčových systémů pro vytěžení družicových dat (primárně dat evropského systému Copernicus) je takzvaný Systém sledování plochy (</w:t>
      </w:r>
      <w:r w:rsidR="00682D4C">
        <w:t>AMS</w:t>
      </w:r>
      <w:r w:rsidRPr="00B4639D">
        <w:t xml:space="preserve">), který se stal v souladu </w:t>
      </w:r>
      <w:r w:rsidRPr="00B4639D">
        <w:br/>
        <w:t>s legislativou Evropské Komise č. 2116/2021 nedílnou součástí tzv. Integrovaného administrativního a kontrolního systému (IACS) a slouží jako nástroj pro podporu administrace a kontroly opatření vázaných na plochu evidovaných v rámci Jednotné žádosti (GSA). Sy</w:t>
      </w:r>
      <w:r w:rsidR="00DB3E3E">
        <w:t>s</w:t>
      </w:r>
      <w:r w:rsidRPr="00B4639D">
        <w:t xml:space="preserve">tém AMS </w:t>
      </w:r>
      <w:r w:rsidR="1FDFB4E2" w:rsidRPr="00B4639D">
        <w:t>je od roku</w:t>
      </w:r>
      <w:r w:rsidRPr="00B4639D">
        <w:t xml:space="preserve"> 2023 zaveden v ČR do operativního nasazení a</w:t>
      </w:r>
      <w:r w:rsidR="001D34FD">
        <w:t> </w:t>
      </w:r>
      <w:r w:rsidRPr="00B4639D">
        <w:t>je</w:t>
      </w:r>
      <w:r w:rsidR="001D34FD">
        <w:t> </w:t>
      </w:r>
      <w:r w:rsidRPr="00B4639D">
        <w:t xml:space="preserve">založen na automatizovaném zpracování družicových dat Sentinel-2 a Sentinel-1 </w:t>
      </w:r>
      <w:r w:rsidRPr="00B4639D">
        <w:br/>
        <w:t xml:space="preserve">a automatizovaném vyhodnocení souladu a stavů parametrů pozemku s deklarovanými údaji v </w:t>
      </w:r>
      <w:r w:rsidR="1536DED0" w:rsidRPr="00B4639D">
        <w:t>J</w:t>
      </w:r>
      <w:r w:rsidRPr="00B4639D">
        <w:t xml:space="preserve">ednotné žádosti. </w:t>
      </w:r>
    </w:p>
    <w:p w14:paraId="62F4C1FF" w14:textId="17A52042" w:rsidR="6525A144" w:rsidRPr="00B4639D" w:rsidRDefault="0493ABF6" w:rsidP="00701A93">
      <w:r w:rsidRPr="00B4639D">
        <w:t xml:space="preserve">Zkušenosti z operativního nasazení systému AMS v ČR za období let 2023 a 2024 ukazují, že velká část deklarovaných pozemků z </w:t>
      </w:r>
      <w:r w:rsidR="2C716BF3" w:rsidRPr="00B4639D">
        <w:t>J</w:t>
      </w:r>
      <w:r w:rsidRPr="00B4639D">
        <w:t>ednotných žádostí (GSA) je skrze systém AMS nad daty Sentinel vyhodnotitelná. Současně existuje ovšem nezanedbatelné množství pozemků, které jsou z důvodu svého tvaru nebo velikosti skrze systém AMS aktuálně nemonitorovatelné, a to zejména z důvodu prostorového rozlišení dat Sentinel; případně nad nimi systém AMS neučinil konkrétní rozhodnutí (jsou tzv. non-conclusive) a vstupují následně do navazujícího procesu (tzv. kontroly follow-up), ve kterém je potřeba získat k</w:t>
      </w:r>
      <w:r w:rsidR="001D34FD">
        <w:t> </w:t>
      </w:r>
      <w:r w:rsidRPr="00B4639D">
        <w:t>pozemkům doplňující informace spojené zpravidla s přímým sběrem dat v terénu např. skrze pořízení geotagované fotografie farmářem</w:t>
      </w:r>
      <w:r w:rsidR="047DF446" w:rsidRPr="00B4639D">
        <w:t xml:space="preserve"> nebo</w:t>
      </w:r>
      <w:r w:rsidRPr="00B4639D">
        <w:t xml:space="preserve"> realizac</w:t>
      </w:r>
      <w:r w:rsidR="51E745E9" w:rsidRPr="00B4639D">
        <w:t>í</w:t>
      </w:r>
      <w:r w:rsidRPr="00B4639D">
        <w:t xml:space="preserve"> výjezdu do terénu pracovníky SZIF aj. </w:t>
      </w:r>
    </w:p>
    <w:p w14:paraId="0A5A8880" w14:textId="6EC5A4AE" w:rsidR="6525A144" w:rsidRPr="00B4639D" w:rsidRDefault="74C675EA" w:rsidP="00701A93">
      <w:r w:rsidRPr="00B4639D">
        <w:t>Legislativní rámec systému AMS</w:t>
      </w:r>
      <w:r w:rsidR="5E762535" w:rsidRPr="00B4639D">
        <w:t>,</w:t>
      </w:r>
      <w:r w:rsidRPr="00B4639D">
        <w:t xml:space="preserve"> kromě doplnění požadovaných informací skrze realizaci kontrol</w:t>
      </w:r>
      <w:r w:rsidR="2CC4CF62" w:rsidRPr="00B4639D">
        <w:t xml:space="preserve"> </w:t>
      </w:r>
      <w:r w:rsidRPr="00B4639D">
        <w:t xml:space="preserve">follow-up </w:t>
      </w:r>
      <w:r w:rsidR="27D30495" w:rsidRPr="00B4639D">
        <w:t>v terénu</w:t>
      </w:r>
      <w:r w:rsidR="2BB9BCAF" w:rsidRPr="00B4639D">
        <w:t>,</w:t>
      </w:r>
      <w:r w:rsidR="27D30495" w:rsidRPr="00B4639D">
        <w:t xml:space="preserve"> </w:t>
      </w:r>
      <w:r w:rsidRPr="00B4639D">
        <w:t xml:space="preserve">nabízí využití alternativní možnosti, a to tzv. expertního </w:t>
      </w:r>
      <w:r w:rsidR="1A5FFF55" w:rsidRPr="00B4639D">
        <w:t>vyhodnocení</w:t>
      </w:r>
      <w:r w:rsidRPr="00B4639D">
        <w:t xml:space="preserve"> (expert judgement) nad relevantním datovým zdrojem</w:t>
      </w:r>
      <w:r w:rsidR="64FBC584" w:rsidRPr="00B4639D">
        <w:t xml:space="preserve">/zdroji, </w:t>
      </w:r>
      <w:r w:rsidRPr="00B4639D">
        <w:br/>
      </w:r>
      <w:r w:rsidR="64FBC584" w:rsidRPr="00B4639D">
        <w:t xml:space="preserve">a to </w:t>
      </w:r>
      <w:r w:rsidRPr="00B4639D">
        <w:t xml:space="preserve">bez nutnosti realizace výjezdu do terénu. Relevantním datovým zdrojem jsou </w:t>
      </w:r>
      <w:r w:rsidRPr="00B4639D">
        <w:br/>
        <w:t>v kontextu</w:t>
      </w:r>
      <w:r w:rsidR="3269EB48" w:rsidRPr="00B4639D">
        <w:t xml:space="preserve"> této VZ</w:t>
      </w:r>
      <w:r w:rsidRPr="00B4639D">
        <w:t xml:space="preserve"> myšlena komplementární </w:t>
      </w:r>
      <w:r w:rsidR="00DB3E3E">
        <w:t xml:space="preserve">komerční </w:t>
      </w:r>
      <w:r w:rsidR="51EB7698" w:rsidRPr="00B4639D">
        <w:t>družicová</w:t>
      </w:r>
      <w:r w:rsidR="66CBA91E" w:rsidRPr="00B4639D">
        <w:t xml:space="preserve"> </w:t>
      </w:r>
      <w:r w:rsidRPr="00B4639D">
        <w:t xml:space="preserve">data nad rámec dat Sentinel. Expertní </w:t>
      </w:r>
      <w:r w:rsidR="3269EB48" w:rsidRPr="00B4639D">
        <w:t xml:space="preserve">posouzení </w:t>
      </w:r>
      <w:r w:rsidRPr="00B4639D">
        <w:t xml:space="preserve">v takovém případě představuje nedílnou součást systému AMS, kdy autorizovaný </w:t>
      </w:r>
      <w:r w:rsidR="2AFA3843" w:rsidRPr="0F1A4856">
        <w:t>O</w:t>
      </w:r>
      <w:r w:rsidR="43466DB9" w:rsidRPr="0F1A4856">
        <w:t>perátor</w:t>
      </w:r>
      <w:r w:rsidRPr="00B4639D">
        <w:t xml:space="preserve"> (pracovník SZIF) provede nad komplementárními </w:t>
      </w:r>
      <w:r w:rsidR="75417F0B" w:rsidRPr="00B4639D">
        <w:t>družicovými</w:t>
      </w:r>
      <w:r w:rsidRPr="00B4639D">
        <w:t xml:space="preserve"> daty </w:t>
      </w:r>
      <w:r w:rsidR="25F40F2C" w:rsidRPr="00B4639D">
        <w:t xml:space="preserve">vizuální interpretaci </w:t>
      </w:r>
      <w:r w:rsidRPr="00B4639D">
        <w:t xml:space="preserve">pozemku, který nebyl z předchozího procesního </w:t>
      </w:r>
      <w:r w:rsidRPr="00B4639D">
        <w:lastRenderedPageBreak/>
        <w:t>kroku automatizovaného vyhodnocení nad daty Sentinel</w:t>
      </w:r>
      <w:r w:rsidR="4873AB1A" w:rsidRPr="00B4639D">
        <w:t xml:space="preserve"> v rámci </w:t>
      </w:r>
      <w:r w:rsidR="3269EB48" w:rsidRPr="00B4639D">
        <w:t xml:space="preserve">stávajících procesů </w:t>
      </w:r>
      <w:r w:rsidR="4873AB1A" w:rsidRPr="00B4639D">
        <w:t xml:space="preserve">AMS </w:t>
      </w:r>
      <w:r w:rsidRPr="00B4639D">
        <w:t>jednoznačně vyhodnocen (nebo byl z hodnocení z důvodu svého tvaru nebo velikosti vyloučen). Jedná se o pozemky, kterým podle nomenklatury AMS byl</w:t>
      </w:r>
      <w:r w:rsidR="77CA0E21" w:rsidRPr="00B4639D">
        <w:t>a</w:t>
      </w:r>
      <w:r w:rsidRPr="00B4639D">
        <w:t xml:space="preserve"> přidělen</w:t>
      </w:r>
      <w:r w:rsidR="5A11680C" w:rsidRPr="00B4639D">
        <w:t>a</w:t>
      </w:r>
      <w:r w:rsidRPr="00B4639D">
        <w:t xml:space="preserve"> žlutá barva (nebo její ekvivalent) semaforového vyhodnocení. Cílem expertního</w:t>
      </w:r>
      <w:r w:rsidR="00861ED1" w:rsidRPr="00B4639D">
        <w:t xml:space="preserve"> </w:t>
      </w:r>
      <w:r w:rsidR="439CCB64" w:rsidRPr="00B4639D">
        <w:t>vyhodnocení</w:t>
      </w:r>
      <w:r w:rsidRPr="00B4639D">
        <w:t xml:space="preserve"> je snížit množství</w:t>
      </w:r>
      <w:r w:rsidR="3269EB48" w:rsidRPr="00B4639D">
        <w:t xml:space="preserve"> kategorie</w:t>
      </w:r>
      <w:r w:rsidRPr="00B4639D">
        <w:t xml:space="preserve"> žlutých pozemků a s tím spojené administrativní zátěže, tj.</w:t>
      </w:r>
      <w:r w:rsidR="001D34FD">
        <w:t> </w:t>
      </w:r>
      <w:r w:rsidRPr="00B4639D">
        <w:t xml:space="preserve">případů, které jsou postupovány dále </w:t>
      </w:r>
      <w:r w:rsidR="5435A779" w:rsidRPr="00B4639D">
        <w:t xml:space="preserve">do procesu follow-up, a to </w:t>
      </w:r>
      <w:r w:rsidRPr="00B4639D">
        <w:t>pro pořízení dat z</w:t>
      </w:r>
      <w:r w:rsidR="006A09A3">
        <w:t> </w:t>
      </w:r>
      <w:r w:rsidRPr="00B4639D">
        <w:t>terénu, ať již skrze žádost o pořízení geotagované fotografie farmářem nebo výjezdem do terénu pracovník</w:t>
      </w:r>
      <w:r w:rsidR="3269EB48" w:rsidRPr="00B4639D">
        <w:t>y</w:t>
      </w:r>
      <w:r w:rsidRPr="00B4639D">
        <w:t xml:space="preserve"> SZIF. Expertní </w:t>
      </w:r>
      <w:r w:rsidR="26E8C414" w:rsidRPr="00B4639D">
        <w:t>vyhodnoc</w:t>
      </w:r>
      <w:r w:rsidR="3269EB48" w:rsidRPr="00B4639D">
        <w:t>ení</w:t>
      </w:r>
      <w:r w:rsidR="15A7E7E0" w:rsidRPr="00B4639D">
        <w:t xml:space="preserve"> </w:t>
      </w:r>
      <w:r w:rsidRPr="00B4639D">
        <w:t>by mělo představovat efektivní způsob metody získání požadovaných informací k posouzení pozemku bez nutnosti výjezdu do</w:t>
      </w:r>
      <w:r w:rsidR="00E966E1">
        <w:t> </w:t>
      </w:r>
      <w:r w:rsidRPr="00B4639D">
        <w:t xml:space="preserve">terénu a přiřazení adekvátní semaforové hodnoty </w:t>
      </w:r>
      <w:r w:rsidR="3269EB48" w:rsidRPr="00B4639D">
        <w:t xml:space="preserve">k </w:t>
      </w:r>
      <w:r w:rsidRPr="00B4639D">
        <w:t xml:space="preserve">pozemku tak, aby bylo maximum případů přeřazeno z kategorie žlutý semafor do kategorie zelený nebo červený semafor (dle nomenklatury AMS). Aby bylo expertní </w:t>
      </w:r>
      <w:r w:rsidR="3FF913A7" w:rsidRPr="00B4639D">
        <w:t>vyhodnoce</w:t>
      </w:r>
      <w:r w:rsidRPr="00B4639D">
        <w:t>ní co nejefektivnější, je</w:t>
      </w:r>
      <w:r w:rsidR="00E966E1">
        <w:t> </w:t>
      </w:r>
      <w:r w:rsidR="3269EB48" w:rsidRPr="00B4639D">
        <w:t>požadováno</w:t>
      </w:r>
      <w:r w:rsidRPr="00B4639D">
        <w:t xml:space="preserve">, aby komplementární data měla vyšší prostorové i časové rozlišení než data Sentinel, nad kterými běží automatizované vyhodnocení v rámci </w:t>
      </w:r>
      <w:r w:rsidR="3269EB48" w:rsidRPr="00B4639D">
        <w:t>stávající</w:t>
      </w:r>
      <w:r w:rsidRPr="00B4639D">
        <w:t xml:space="preserve"> služb</w:t>
      </w:r>
      <w:r w:rsidR="3269EB48" w:rsidRPr="00B4639D">
        <w:t>y</w:t>
      </w:r>
      <w:r w:rsidRPr="00B4639D">
        <w:t xml:space="preserve"> AMS. </w:t>
      </w:r>
    </w:p>
    <w:p w14:paraId="54444303" w14:textId="3C807A62" w:rsidR="6525A144" w:rsidRPr="00B4639D" w:rsidRDefault="74C675EA" w:rsidP="00701A93">
      <w:r w:rsidRPr="52A13595">
        <w:t>Stávající systém AMS nasazený do operativního provozu v ČR výše uvedené možnosti realizace</w:t>
      </w:r>
      <w:r w:rsidR="00086ED5">
        <w:t xml:space="preserve"> </w:t>
      </w:r>
      <w:r w:rsidRPr="52A13595">
        <w:t>expertního</w:t>
      </w:r>
      <w:r w:rsidR="00086ED5">
        <w:t xml:space="preserve"> </w:t>
      </w:r>
      <w:r w:rsidR="0F45E724" w:rsidRPr="52A13595">
        <w:t>vyhodnocení</w:t>
      </w:r>
      <w:r w:rsidR="00086ED5">
        <w:t xml:space="preserve"> </w:t>
      </w:r>
      <w:r w:rsidRPr="52A13595">
        <w:t>autorizovaným</w:t>
      </w:r>
      <w:r w:rsidR="00086ED5">
        <w:t xml:space="preserve"> </w:t>
      </w:r>
      <w:r w:rsidR="5F796968" w:rsidRPr="52A13595">
        <w:t>O</w:t>
      </w:r>
      <w:r w:rsidRPr="52A13595">
        <w:t>perátorem</w:t>
      </w:r>
      <w:r w:rsidR="00086ED5">
        <w:t xml:space="preserve"> </w:t>
      </w:r>
      <w:r w:rsidRPr="52A13595">
        <w:t>SZIF nad</w:t>
      </w:r>
      <w:r w:rsidR="00E966E1">
        <w:t> </w:t>
      </w:r>
      <w:r w:rsidRPr="52A13595">
        <w:t xml:space="preserve">komplementárními </w:t>
      </w:r>
      <w:r w:rsidR="0CD1A351" w:rsidRPr="52A13595">
        <w:t>družicovými</w:t>
      </w:r>
      <w:r w:rsidRPr="52A13595">
        <w:t xml:space="preserve"> daty aktuálně </w:t>
      </w:r>
      <w:r w:rsidR="3269EB48" w:rsidRPr="52A13595">
        <w:t>nevyužívá</w:t>
      </w:r>
      <w:r w:rsidRPr="52A13595">
        <w:t xml:space="preserve">, a proto je toto řešení poptáváno, a to </w:t>
      </w:r>
      <w:r w:rsidR="4BFE3361" w:rsidRPr="52A13595">
        <w:t>s</w:t>
      </w:r>
      <w:r w:rsidRPr="52A13595">
        <w:t xml:space="preserve"> cílem zefektivnění a optimalizace celého procesu </w:t>
      </w:r>
      <w:r w:rsidR="3269EB48" w:rsidRPr="52A13595">
        <w:t xml:space="preserve">a </w:t>
      </w:r>
      <w:r w:rsidRPr="52A13595">
        <w:t xml:space="preserve">systému AMS. </w:t>
      </w:r>
    </w:p>
    <w:p w14:paraId="5ACF102D" w14:textId="09541520" w:rsidR="6525A144" w:rsidRPr="00B4639D" w:rsidRDefault="0493ABF6" w:rsidP="00701A93">
      <w:r w:rsidRPr="00B4639D">
        <w:t xml:space="preserve">V tomto kontextu je třeba zohlednit skutečnost, že expertní </w:t>
      </w:r>
      <w:r w:rsidR="4C82D5F0" w:rsidRPr="00B4639D" w:rsidDel="00517C3B">
        <w:t>vyhodnoc</w:t>
      </w:r>
      <w:r w:rsidRPr="00B4639D" w:rsidDel="00517C3B">
        <w:t>ení</w:t>
      </w:r>
      <w:r w:rsidRPr="00B4639D">
        <w:t xml:space="preserve"> je přínosné nejen pro </w:t>
      </w:r>
      <w:r w:rsidR="73E6CD28" w:rsidRPr="00B4639D">
        <w:t>vizuální interpretaci</w:t>
      </w:r>
      <w:r w:rsidRPr="00B4639D">
        <w:t xml:space="preserve"> pozemků, jež nebyly ze služby automatizovaného zpracování nad daty Sentinel uzavřeny jako vyhovující/splňující (zelená barva semaforu) nebo nevyhovující/nesplňující (červená barva semaforu) a byly označeny jako neuzavřené (žlutá barva semaforu), ale je v rámci zvýšení kredibility systému AMS a</w:t>
      </w:r>
      <w:r w:rsidR="00E966E1">
        <w:t> </w:t>
      </w:r>
      <w:r w:rsidRPr="00B4639D">
        <w:t>vnitřních kontrolních mechanismů SZIF aplikovatelné právě i pro výše uvedené kategorie zelená</w:t>
      </w:r>
      <w:r w:rsidR="64D5533F" w:rsidRPr="00B4639D">
        <w:t xml:space="preserve"> i </w:t>
      </w:r>
      <w:r w:rsidRPr="00B4639D">
        <w:t>červená barva semaforu. Skrze expertní</w:t>
      </w:r>
      <w:r w:rsidR="3FA5EA40" w:rsidRPr="00B4639D">
        <w:t xml:space="preserve"> vyhodnocení</w:t>
      </w:r>
      <w:r w:rsidRPr="00B4639D">
        <w:t xml:space="preserve"> lze provádět systematická i namátková ověření, že automatizované vyhodnocení služeb AMS nad daty Sentinel provedlo správné vyhodnocení pozemku a přiřazení odpovídající barvy semaforu. Obdobně lze postupovat pro případy, kdy jsou ze strany zemědělského subjektu obdrženy podněty, námitky či odvolání k výsledku vyhodnocení konkrétního pozemku automatizovanou službou AMS nad daty Sentinel</w:t>
      </w:r>
      <w:r w:rsidR="00517C3B" w:rsidRPr="00B4639D">
        <w:t xml:space="preserve"> a ty následně skrze vizuální interpretaci v rámci expertního </w:t>
      </w:r>
      <w:r w:rsidR="716CDA92" w:rsidRPr="00B4639D">
        <w:t>vyhodnocení posoudit</w:t>
      </w:r>
      <w:r w:rsidRPr="00B4639D" w:rsidDel="00517C3B">
        <w:t xml:space="preserve">. </w:t>
      </w:r>
    </w:p>
    <w:p w14:paraId="69CA3CEE" w14:textId="4D323303" w:rsidR="6525A144" w:rsidRPr="00B4639D" w:rsidRDefault="188A1CA2" w:rsidP="00701A93">
      <w:pPr>
        <w:rPr>
          <w:rFonts w:ascii="Aptos" w:eastAsia="Aptos" w:hAnsi="Aptos" w:cs="Aptos"/>
        </w:rPr>
      </w:pPr>
      <w:r w:rsidRPr="00B4639D">
        <w:lastRenderedPageBreak/>
        <w:t>Výsledky e</w:t>
      </w:r>
      <w:r w:rsidR="7DAB108F" w:rsidRPr="00B4639D">
        <w:t>xpertní</w:t>
      </w:r>
      <w:r w:rsidR="608CEEF6" w:rsidRPr="00B4639D">
        <w:t>ho</w:t>
      </w:r>
      <w:r w:rsidR="0493ABF6" w:rsidRPr="00B4639D">
        <w:t xml:space="preserve"> </w:t>
      </w:r>
      <w:r w:rsidR="6F56A515" w:rsidRPr="00B4639D">
        <w:t>vyhodnocení j</w:t>
      </w:r>
      <w:r w:rsidR="4F888EF7" w:rsidRPr="00B4639D">
        <w:t>sou</w:t>
      </w:r>
      <w:r w:rsidR="0493ABF6" w:rsidRPr="00B4639D">
        <w:t xml:space="preserve"> též efektivním datovým nástrojem sloužícím pro</w:t>
      </w:r>
      <w:r w:rsidR="004F329C">
        <w:t> </w:t>
      </w:r>
      <w:r w:rsidR="0493ABF6" w:rsidRPr="00B4639D">
        <w:t>optimalizaci a další rozvoj služeb AMS (zejména markerů), pro trénování a validaci strojového učení algoritmů automaticky generovaných v rámci služeb AMS a předávání výsledků zpět do modelu strojového učení za účelem jeho dalšího vylepšení, které by</w:t>
      </w:r>
      <w:r w:rsidR="00E966E1">
        <w:t> </w:t>
      </w:r>
      <w:r w:rsidR="0493ABF6" w:rsidRPr="00B4639D">
        <w:t xml:space="preserve">mělo vést ke spolehlivější kategorizaci pozemků do semaforového rozdělení. V tomto kontextu představuje expertní </w:t>
      </w:r>
      <w:r w:rsidR="527FE0AA" w:rsidRPr="00B4639D" w:rsidDel="00517C3B">
        <w:t>vyhodnoce</w:t>
      </w:r>
      <w:r w:rsidR="0493ABF6" w:rsidRPr="00B4639D" w:rsidDel="00517C3B">
        <w:t>ní</w:t>
      </w:r>
      <w:r w:rsidR="0493ABF6" w:rsidRPr="00B4639D">
        <w:t xml:space="preserve"> jakousi zpětnou vazbu (a současně vstup) pro strojové učení systému AMS, zlepšení spolehlivosti modulu strojového učení </w:t>
      </w:r>
      <w:r w:rsidRPr="00B4639D">
        <w:br/>
      </w:r>
      <w:r w:rsidR="0493ABF6" w:rsidRPr="00B4639D">
        <w:t xml:space="preserve">a stává se nedílnou součástí celého systému a procesu AMS. </w:t>
      </w:r>
    </w:p>
    <w:p w14:paraId="51B4F07E" w14:textId="3090DE1A" w:rsidR="6B47C82E" w:rsidRPr="00700494" w:rsidRDefault="0D00C51C" w:rsidP="00701A93">
      <w:r w:rsidRPr="00700494">
        <w:t xml:space="preserve"> </w:t>
      </w:r>
      <w:r w:rsidR="4EC6ED31" w:rsidRPr="00700494">
        <w:t>Z</w:t>
      </w:r>
      <w:r w:rsidR="407B53DB" w:rsidRPr="00700494">
        <w:t xml:space="preserve"> důvodu </w:t>
      </w:r>
      <w:r w:rsidR="3B858C6B" w:rsidRPr="00700494">
        <w:t xml:space="preserve">zachování </w:t>
      </w:r>
      <w:r w:rsidR="7B85F5B6" w:rsidRPr="00700494">
        <w:t>odborn</w:t>
      </w:r>
      <w:r w:rsidR="414E5369" w:rsidRPr="00700494">
        <w:t>é terminologie</w:t>
      </w:r>
      <w:r w:rsidR="004D09C7" w:rsidRPr="00700494">
        <w:t xml:space="preserve"> </w:t>
      </w:r>
      <w:r w:rsidR="3D989343" w:rsidRPr="00700494">
        <w:t xml:space="preserve">je </w:t>
      </w:r>
      <w:r w:rsidR="004D09C7" w:rsidRPr="00700494">
        <w:t xml:space="preserve">požadováno </w:t>
      </w:r>
      <w:r w:rsidR="3D989343" w:rsidRPr="00700494">
        <w:t xml:space="preserve">dodání </w:t>
      </w:r>
      <w:r w:rsidR="4D611B85" w:rsidRPr="00700494">
        <w:t xml:space="preserve">české </w:t>
      </w:r>
      <w:r w:rsidR="3DB1A363" w:rsidRPr="00700494">
        <w:t>nebo</w:t>
      </w:r>
      <w:r w:rsidR="4D611B85" w:rsidRPr="00700494">
        <w:t xml:space="preserve"> anglické verze aplikace a </w:t>
      </w:r>
      <w:r w:rsidR="690E53C4" w:rsidRPr="00700494">
        <w:t>reportů.</w:t>
      </w:r>
      <w:r w:rsidR="1DF1DC4C" w:rsidRPr="00700494">
        <w:t xml:space="preserve"> Samotná komunikace mezi zadavatelem a dodavatelem bude probíhat v českém jazyce. Školící materiály budou dodány v českém </w:t>
      </w:r>
      <w:r w:rsidR="41A5CECE" w:rsidRPr="00700494">
        <w:t xml:space="preserve">nebo anglickém </w:t>
      </w:r>
      <w:r w:rsidR="1DF1DC4C" w:rsidRPr="00700494">
        <w:t>jazyce</w:t>
      </w:r>
      <w:r w:rsidR="110BFD7B" w:rsidRPr="00700494">
        <w:t xml:space="preserve">. </w:t>
      </w:r>
    </w:p>
    <w:p w14:paraId="4F775D4F" w14:textId="317523FF" w:rsidR="00954843" w:rsidRDefault="00954843">
      <w:pPr>
        <w:spacing w:line="279" w:lineRule="auto"/>
        <w:jc w:val="left"/>
        <w:rPr>
          <w:highlight w:val="magenta"/>
        </w:rPr>
      </w:pPr>
      <w:r>
        <w:rPr>
          <w:highlight w:val="magenta"/>
        </w:rPr>
        <w:br w:type="page"/>
      </w:r>
    </w:p>
    <w:p w14:paraId="29555890" w14:textId="7E3CA5EE" w:rsidR="02200277" w:rsidRPr="00B4639D" w:rsidRDefault="0806DA37" w:rsidP="42F85A4D">
      <w:pPr>
        <w:pStyle w:val="Nadpis1"/>
      </w:pPr>
      <w:bookmarkStart w:id="14" w:name="_Ref191410319"/>
      <w:bookmarkStart w:id="15" w:name="_Toc203081212"/>
      <w:r w:rsidRPr="00B4639D">
        <w:lastRenderedPageBreak/>
        <w:t xml:space="preserve">Požadovaná </w:t>
      </w:r>
      <w:r w:rsidR="63F59C72" w:rsidRPr="00B4639D">
        <w:t xml:space="preserve">komplementární </w:t>
      </w:r>
      <w:r w:rsidRPr="00B4639D">
        <w:t>družicová data</w:t>
      </w:r>
      <w:bookmarkEnd w:id="14"/>
      <w:bookmarkEnd w:id="15"/>
    </w:p>
    <w:p w14:paraId="3A455773" w14:textId="774860FB" w:rsidR="343B29D9" w:rsidRPr="00B4639D" w:rsidRDefault="6F3D10E0" w:rsidP="343B29D9">
      <w:r w:rsidRPr="00B4639D">
        <w:t>Získání dostatečného množství Sentinel-2</w:t>
      </w:r>
      <w:r w:rsidR="3269EB48" w:rsidRPr="00B4639D">
        <w:t xml:space="preserve"> </w:t>
      </w:r>
      <w:r w:rsidRPr="00B4639D">
        <w:t>bezoblačných dat ve vegetačním období je</w:t>
      </w:r>
      <w:r w:rsidR="004F329C">
        <w:t> </w:t>
      </w:r>
      <w:r w:rsidRPr="00B4639D">
        <w:t xml:space="preserve">v geografických podmínkách </w:t>
      </w:r>
      <w:r w:rsidR="1A5A06A0" w:rsidRPr="00B4639D">
        <w:t>České republiky</w:t>
      </w:r>
      <w:r w:rsidRPr="00B4639D">
        <w:t xml:space="preserve"> poměrně obtížné. Z tohoto důvodu je</w:t>
      </w:r>
      <w:r w:rsidR="004F329C">
        <w:t> </w:t>
      </w:r>
      <w:r w:rsidRPr="00B4639D">
        <w:t>v</w:t>
      </w:r>
      <w:r w:rsidR="1998C6AD" w:rsidRPr="00B4639D">
        <w:t xml:space="preserve"> souladu s potřebami zadavatele </w:t>
      </w:r>
      <w:r w:rsidR="712880D8" w:rsidRPr="00B4639D">
        <w:t xml:space="preserve">(viz </w:t>
      </w:r>
      <w:r w:rsidR="22788132" w:rsidRPr="00B4639D">
        <w:t xml:space="preserve">kapitola </w:t>
      </w:r>
      <w:r w:rsidR="5920ECAB" w:rsidRPr="00B4639D">
        <w:fldChar w:fldCharType="begin"/>
      </w:r>
      <w:r w:rsidR="5920ECAB" w:rsidRPr="00B4639D">
        <w:instrText xml:space="preserve"> REF _Ref191403368 \r \h </w:instrText>
      </w:r>
      <w:r w:rsidR="5920ECAB" w:rsidRPr="00B4639D">
        <w:fldChar w:fldCharType="separate"/>
      </w:r>
      <w:r w:rsidR="00B72A66">
        <w:t>1</w:t>
      </w:r>
      <w:r w:rsidR="5920ECAB" w:rsidRPr="00B4639D">
        <w:fldChar w:fldCharType="end"/>
      </w:r>
      <w:r w:rsidR="3FCB06B7" w:rsidRPr="00B4639D">
        <w:t>)</w:t>
      </w:r>
      <w:r w:rsidR="174A430B" w:rsidRPr="00B4639D">
        <w:t>,</w:t>
      </w:r>
      <w:r w:rsidR="354A80D7" w:rsidRPr="00B4639D">
        <w:t xml:space="preserve"> </w:t>
      </w:r>
      <w:r w:rsidR="078C4D06" w:rsidRPr="00B4639D">
        <w:t xml:space="preserve">nad rámec </w:t>
      </w:r>
      <w:r w:rsidR="62408424" w:rsidRPr="00B4639D">
        <w:t xml:space="preserve">využití </w:t>
      </w:r>
      <w:r w:rsidR="7342FEBA" w:rsidRPr="00B4639D">
        <w:t xml:space="preserve">zdarma dostupných </w:t>
      </w:r>
      <w:r w:rsidR="078C4D06" w:rsidRPr="00B4639D">
        <w:t>dat Sentinel-2</w:t>
      </w:r>
      <w:r w:rsidR="613E1169" w:rsidRPr="00B4639D">
        <w:t>,</w:t>
      </w:r>
      <w:r w:rsidR="078C4D06" w:rsidRPr="00B4639D">
        <w:t xml:space="preserve"> </w:t>
      </w:r>
      <w:r w:rsidR="354A80D7" w:rsidRPr="00B4639D">
        <w:t>požadován</w:t>
      </w:r>
      <w:r w:rsidR="2651047F" w:rsidRPr="00B4639D">
        <w:t xml:space="preserve">o </w:t>
      </w:r>
      <w:r w:rsidR="7342FEBA" w:rsidRPr="00B4639D">
        <w:t xml:space="preserve">též </w:t>
      </w:r>
      <w:r w:rsidR="2651047F" w:rsidRPr="00B4639D">
        <w:t>dodání a zpracování</w:t>
      </w:r>
      <w:r w:rsidR="354A80D7" w:rsidRPr="00B4639D">
        <w:t xml:space="preserve"> </w:t>
      </w:r>
      <w:r w:rsidR="354A80D7" w:rsidRPr="00650412">
        <w:t>komplementární</w:t>
      </w:r>
      <w:r w:rsidR="0F8A1841" w:rsidRPr="00650412">
        <w:t>ch</w:t>
      </w:r>
      <w:r w:rsidR="00830233" w:rsidRPr="00650412">
        <w:t xml:space="preserve"> komerčních</w:t>
      </w:r>
      <w:r w:rsidR="354A80D7" w:rsidRPr="00650412">
        <w:t xml:space="preserve"> družicov</w:t>
      </w:r>
      <w:r w:rsidR="6C058B5A" w:rsidRPr="00650412">
        <w:t>ých</w:t>
      </w:r>
      <w:r w:rsidR="354A80D7" w:rsidRPr="00B4639D">
        <w:t xml:space="preserve"> dat</w:t>
      </w:r>
      <w:r w:rsidR="5521C741" w:rsidRPr="00B4639D">
        <w:t xml:space="preserve"> s vyšším prostorovým i časovým rozlišením</w:t>
      </w:r>
      <w:r w:rsidR="7342FEBA" w:rsidRPr="00B4639D">
        <w:t xml:space="preserve"> než mají data Sentinel</w:t>
      </w:r>
      <w:r w:rsidR="5D57EF12" w:rsidRPr="00B4639D">
        <w:t>-2</w:t>
      </w:r>
      <w:r w:rsidR="7342FEBA" w:rsidRPr="00B4639D">
        <w:t>. Tato komplementární</w:t>
      </w:r>
      <w:r w:rsidR="11569DBA" w:rsidRPr="00B4639D">
        <w:t xml:space="preserve"> </w:t>
      </w:r>
      <w:r w:rsidR="122EC734" w:rsidRPr="00B4639D">
        <w:t>družicová</w:t>
      </w:r>
      <w:r w:rsidR="7342FEBA" w:rsidRPr="00B4639D">
        <w:t xml:space="preserve"> data</w:t>
      </w:r>
      <w:r w:rsidR="354A80D7" w:rsidRPr="00B4639D">
        <w:t xml:space="preserve"> nejen</w:t>
      </w:r>
      <w:r w:rsidR="002803A3">
        <w:t xml:space="preserve"> </w:t>
      </w:r>
      <w:r w:rsidR="354A80D7" w:rsidRPr="00B4639D">
        <w:t xml:space="preserve">že svým prostorovým rozlišením </w:t>
      </w:r>
      <w:r w:rsidR="6777AAD1" w:rsidRPr="00B4639D">
        <w:t>umožní posoudit zemědělské pozemky, které jsou malé a úzké</w:t>
      </w:r>
      <w:r w:rsidR="00ADA5AE" w:rsidRPr="00B4639D">
        <w:t xml:space="preserve"> nebo z jiných důvodů v rámci stávajícího systému AMS nemonitorovatelné nebo nevyhodno</w:t>
      </w:r>
      <w:r w:rsidR="5AAD7BFC" w:rsidRPr="00B4639D">
        <w:t>titelné</w:t>
      </w:r>
      <w:r w:rsidR="145E6C30" w:rsidRPr="00B4639D">
        <w:t>, ale také</w:t>
      </w:r>
      <w:r w:rsidR="0E262BBB" w:rsidRPr="00B4639D">
        <w:t xml:space="preserve"> s</w:t>
      </w:r>
      <w:r w:rsidR="145E6C30" w:rsidRPr="00B4639D">
        <w:t xml:space="preserve"> vyšší četností snímání </w:t>
      </w:r>
      <w:r w:rsidR="0DE3AE9E" w:rsidRPr="00B4639D">
        <w:t>totožného</w:t>
      </w:r>
      <w:r w:rsidR="25BC85D3" w:rsidRPr="00B4639D">
        <w:t xml:space="preserve"> území</w:t>
      </w:r>
      <w:r w:rsidR="448B8B8F" w:rsidRPr="00B4639D">
        <w:t xml:space="preserve"> zahustí časovou řadu </w:t>
      </w:r>
      <w:r w:rsidR="152DF5A7" w:rsidRPr="00B4639D">
        <w:t xml:space="preserve">aktuálně </w:t>
      </w:r>
      <w:r w:rsidR="180382AB" w:rsidRPr="00B4639D">
        <w:t>volně dostupných</w:t>
      </w:r>
      <w:r w:rsidR="152DF5A7" w:rsidRPr="00B4639D">
        <w:t xml:space="preserve"> </w:t>
      </w:r>
      <w:r w:rsidR="448B8B8F" w:rsidRPr="00B4639D">
        <w:t xml:space="preserve">družicových </w:t>
      </w:r>
      <w:r w:rsidR="017E8E0F" w:rsidRPr="00B4639D">
        <w:t>dat</w:t>
      </w:r>
      <w:r w:rsidR="448B8B8F" w:rsidRPr="00B4639D">
        <w:t xml:space="preserve">, což </w:t>
      </w:r>
      <w:r w:rsidR="26D0CEE6" w:rsidRPr="00B4639D">
        <w:t>výrazně zvýší</w:t>
      </w:r>
      <w:r w:rsidR="448B8B8F" w:rsidRPr="00B4639D">
        <w:t xml:space="preserve"> pravděpodobnost získání bezoblačných dat</w:t>
      </w:r>
      <w:r w:rsidR="5D9E1C13" w:rsidRPr="00B4639D">
        <w:t xml:space="preserve"> pro</w:t>
      </w:r>
      <w:r w:rsidR="004F329C">
        <w:t> </w:t>
      </w:r>
      <w:r w:rsidR="5D9E1C13" w:rsidRPr="00B4639D">
        <w:t>požadované území</w:t>
      </w:r>
      <w:r w:rsidR="2CC71AB0" w:rsidRPr="00B4639D">
        <w:t xml:space="preserve"> a jejich vytěžení v rámci expertního </w:t>
      </w:r>
      <w:r w:rsidR="788B6780" w:rsidRPr="00B4639D">
        <w:t xml:space="preserve">vyhodnocení. </w:t>
      </w:r>
    </w:p>
    <w:p w14:paraId="45127470" w14:textId="0A6DDAF0" w:rsidR="051A6460" w:rsidRPr="00B4639D" w:rsidRDefault="722F56C2" w:rsidP="20CB0F6D">
      <w:pPr>
        <w:pStyle w:val="Nadpis2"/>
      </w:pPr>
      <w:bookmarkStart w:id="16" w:name="_Ref191403596"/>
      <w:bookmarkStart w:id="17" w:name="_Toc203081213"/>
      <w:r w:rsidRPr="00B4639D">
        <w:t>Surová kom</w:t>
      </w:r>
      <w:r w:rsidR="32EA1FE6" w:rsidRPr="00B4639D">
        <w:t>plementární</w:t>
      </w:r>
      <w:r w:rsidR="47F71EE0" w:rsidRPr="00B4639D">
        <w:t xml:space="preserve"> družicová</w:t>
      </w:r>
      <w:r w:rsidRPr="00B4639D">
        <w:t xml:space="preserve"> data</w:t>
      </w:r>
      <w:bookmarkEnd w:id="16"/>
      <w:bookmarkEnd w:id="17"/>
    </w:p>
    <w:p w14:paraId="06457C6A" w14:textId="454951F7" w:rsidR="00A529B9" w:rsidRPr="00B4639D" w:rsidRDefault="7E18C622" w:rsidP="421C4B26">
      <w:r w:rsidRPr="00B4639D">
        <w:t xml:space="preserve">Je </w:t>
      </w:r>
      <w:r w:rsidR="021441C8" w:rsidRPr="00B4639D">
        <w:t>požadován</w:t>
      </w:r>
      <w:r w:rsidR="5E941990" w:rsidRPr="00B4639D">
        <w:t>o dodání</w:t>
      </w:r>
      <w:r w:rsidR="021441C8" w:rsidRPr="00B4639D">
        <w:t xml:space="preserve"> </w:t>
      </w:r>
      <w:r w:rsidR="178EE068" w:rsidRPr="00B4639D">
        <w:t>standardně předzpracovan</w:t>
      </w:r>
      <w:r w:rsidR="3A11D5D9" w:rsidRPr="00B4639D">
        <w:t>ých</w:t>
      </w:r>
      <w:r w:rsidR="178EE068" w:rsidRPr="00B4639D">
        <w:t xml:space="preserve"> </w:t>
      </w:r>
      <w:r w:rsidR="021441C8" w:rsidRPr="00B4639D">
        <w:t>multispektrální</w:t>
      </w:r>
      <w:r w:rsidR="3686CFE1" w:rsidRPr="00B4639D">
        <w:t>ch</w:t>
      </w:r>
      <w:r w:rsidR="021441C8" w:rsidRPr="00B4639D">
        <w:t xml:space="preserve"> </w:t>
      </w:r>
      <w:r w:rsidR="13493A77" w:rsidRPr="00B4639D">
        <w:t>a</w:t>
      </w:r>
      <w:r w:rsidR="005662D4" w:rsidRPr="00B4639D">
        <w:t> </w:t>
      </w:r>
      <w:r w:rsidR="13493A77" w:rsidRPr="00B4639D">
        <w:t>multitemporální</w:t>
      </w:r>
      <w:r w:rsidR="5E2F174F" w:rsidRPr="00B4639D">
        <w:t>ch</w:t>
      </w:r>
      <w:r w:rsidR="13493A77" w:rsidRPr="00B4639D">
        <w:t xml:space="preserve"> </w:t>
      </w:r>
      <w:r w:rsidR="021441C8" w:rsidRPr="00B4639D">
        <w:t>obrazov</w:t>
      </w:r>
      <w:r w:rsidR="481FF07B" w:rsidRPr="00B4639D">
        <w:t xml:space="preserve">ých </w:t>
      </w:r>
      <w:r w:rsidR="021441C8" w:rsidRPr="00B4639D">
        <w:t xml:space="preserve">dat </w:t>
      </w:r>
      <w:r w:rsidR="3CD34D5C" w:rsidRPr="00B4639D">
        <w:t>s</w:t>
      </w:r>
      <w:r w:rsidR="46ACCB03" w:rsidRPr="00B4639D">
        <w:t xml:space="preserve"> </w:t>
      </w:r>
      <w:r w:rsidR="374148CF" w:rsidRPr="00B4639D">
        <w:t xml:space="preserve">nativním </w:t>
      </w:r>
      <w:r w:rsidR="3CD34D5C" w:rsidRPr="00B4639D">
        <w:t xml:space="preserve">prostorovým rozlišením </w:t>
      </w:r>
      <w:r w:rsidR="08457145" w:rsidRPr="00B4639D">
        <w:t>minimálně</w:t>
      </w:r>
      <w:r w:rsidR="41514C83" w:rsidRPr="00B4639D">
        <w:t xml:space="preserve"> </w:t>
      </w:r>
      <w:r w:rsidR="3CD34D5C" w:rsidRPr="00B4639D">
        <w:t>5</w:t>
      </w:r>
      <w:r w:rsidR="005662D4" w:rsidRPr="00B4639D">
        <w:t> </w:t>
      </w:r>
      <w:r w:rsidR="3CD34D5C" w:rsidRPr="00B4639D">
        <w:t>metrů</w:t>
      </w:r>
      <w:r w:rsidR="6BCE757E" w:rsidRPr="00B4639D">
        <w:t xml:space="preserve"> (maximální velikost pixelu bude 5 x 5 m)</w:t>
      </w:r>
      <w:r w:rsidR="3CD34D5C" w:rsidRPr="00B4639D">
        <w:t xml:space="preserve"> a časovým rozlišením 1 den</w:t>
      </w:r>
      <w:r w:rsidR="5A36ED91" w:rsidRPr="00B4639D">
        <w:t xml:space="preserve"> pro </w:t>
      </w:r>
      <w:r w:rsidR="02DA1C00" w:rsidRPr="00B4639D">
        <w:t xml:space="preserve">celé </w:t>
      </w:r>
      <w:r w:rsidR="5A36ED91" w:rsidRPr="00B4639D">
        <w:t>území České republiky</w:t>
      </w:r>
      <w:r w:rsidR="16B54C03" w:rsidRPr="00B4639D">
        <w:t>,</w:t>
      </w:r>
      <w:r w:rsidR="4327B115" w:rsidRPr="00B4639D">
        <w:t xml:space="preserve"> resp. </w:t>
      </w:r>
      <w:r w:rsidR="5596A8EB" w:rsidRPr="00B4639D">
        <w:t>p</w:t>
      </w:r>
      <w:r w:rsidR="4327B115" w:rsidRPr="00B4639D">
        <w:t xml:space="preserve">ro </w:t>
      </w:r>
      <w:r w:rsidR="3A255EF8" w:rsidRPr="00B4639D">
        <w:t>využívanou zemědělskou plochu</w:t>
      </w:r>
      <w:r w:rsidR="454C2581" w:rsidRPr="00B4639D">
        <w:t xml:space="preserve"> (utili</w:t>
      </w:r>
      <w:r w:rsidR="7A2E17F8" w:rsidRPr="00B4639D">
        <w:t>s</w:t>
      </w:r>
      <w:r w:rsidR="454C2581" w:rsidRPr="00B4639D">
        <w:t>ed agricultural area – UAA)</w:t>
      </w:r>
      <w:r w:rsidR="505FB8BB" w:rsidRPr="00B4639D">
        <w:t>.</w:t>
      </w:r>
      <w:r w:rsidR="00CE3DE4" w:rsidRPr="00B4639D">
        <w:t xml:space="preserve"> </w:t>
      </w:r>
      <w:r w:rsidR="1A45009B" w:rsidRPr="00B4639D">
        <w:rPr>
          <w:rFonts w:ascii="Aptos" w:eastAsia="Aptos" w:hAnsi="Aptos" w:cs="Aptos"/>
        </w:rPr>
        <w:t xml:space="preserve">Požadovaná </w:t>
      </w:r>
      <w:r w:rsidR="67065E17" w:rsidRPr="00B4639D">
        <w:rPr>
          <w:rFonts w:ascii="Aptos" w:eastAsia="Aptos" w:hAnsi="Aptos" w:cs="Aptos"/>
        </w:rPr>
        <w:t>družicová</w:t>
      </w:r>
      <w:r w:rsidR="1A45009B" w:rsidRPr="00B4639D">
        <w:rPr>
          <w:rFonts w:ascii="Aptos" w:eastAsia="Aptos" w:hAnsi="Aptos" w:cs="Aptos"/>
        </w:rPr>
        <w:t xml:space="preserve"> data </w:t>
      </w:r>
      <w:r w:rsidR="08D06C6A" w:rsidRPr="00B4639D">
        <w:rPr>
          <w:rFonts w:ascii="Aptos" w:eastAsia="Aptos" w:hAnsi="Aptos" w:cs="Aptos"/>
        </w:rPr>
        <w:t>musí obsahovat nejen spektrální pásma ve</w:t>
      </w:r>
      <w:r w:rsidR="004F329C">
        <w:rPr>
          <w:rFonts w:ascii="Aptos" w:eastAsia="Aptos" w:hAnsi="Aptos" w:cs="Aptos"/>
        </w:rPr>
        <w:t> </w:t>
      </w:r>
      <w:r w:rsidR="08D06C6A" w:rsidRPr="00B4639D">
        <w:rPr>
          <w:rFonts w:ascii="Aptos" w:eastAsia="Aptos" w:hAnsi="Aptos" w:cs="Aptos"/>
        </w:rPr>
        <w:t>viditelné části spektra, ale také spektrální pásm</w:t>
      </w:r>
      <w:r w:rsidR="6A60AA60" w:rsidRPr="00B4639D">
        <w:rPr>
          <w:rFonts w:ascii="Aptos" w:eastAsia="Aptos" w:hAnsi="Aptos" w:cs="Aptos"/>
        </w:rPr>
        <w:t>o</w:t>
      </w:r>
      <w:r w:rsidR="08D06C6A" w:rsidRPr="00B4639D">
        <w:rPr>
          <w:rFonts w:ascii="Aptos" w:eastAsia="Aptos" w:hAnsi="Aptos" w:cs="Aptos"/>
        </w:rPr>
        <w:t xml:space="preserve"> blízkého infračerveného záření.</w:t>
      </w:r>
      <w:r w:rsidR="5911666B" w:rsidRPr="00B4639D">
        <w:t xml:space="preserve"> </w:t>
      </w:r>
      <w:r w:rsidR="7A7533DC" w:rsidRPr="00B4639D">
        <w:t>Družicová data jsou požadována pro dvě hlavní vegetační období, tzv.</w:t>
      </w:r>
      <w:r w:rsidR="00307B19" w:rsidRPr="00B4639D">
        <w:t> </w:t>
      </w:r>
      <w:r w:rsidR="7A7533DC" w:rsidRPr="00B4639D">
        <w:t xml:space="preserve">monitorovaná období (1. duben–15. listopad </w:t>
      </w:r>
      <w:ins w:id="18" w:author="Word Document Comparison" w:date="2025-08-13T16:46:00Z" w16du:dateUtc="2025-08-13T14:46:00Z">
        <w:r w:rsidR="7A7533DC" w:rsidRPr="00B4639D">
          <w:t>202</w:t>
        </w:r>
        <w:r w:rsidR="00E75FDA">
          <w:t>6</w:t>
        </w:r>
      </w:ins>
      <w:del w:id="19" w:author="Word Document Comparison" w:date="2025-08-13T16:46:00Z" w16du:dateUtc="2025-08-13T14:46:00Z">
        <w:r w:rsidR="7A7533DC" w:rsidRPr="00B4639D">
          <w:delText>2025</w:delText>
        </w:r>
      </w:del>
      <w:r w:rsidR="7A7533DC" w:rsidRPr="00B4639D">
        <w:t xml:space="preserve"> a 1. duben–15. listopad </w:t>
      </w:r>
      <w:ins w:id="20" w:author="Word Document Comparison" w:date="2025-08-13T16:46:00Z" w16du:dateUtc="2025-08-13T14:46:00Z">
        <w:r w:rsidR="7A7533DC" w:rsidRPr="00B4639D">
          <w:t>202</w:t>
        </w:r>
        <w:r w:rsidR="00E75FDA">
          <w:t>7</w:t>
        </w:r>
      </w:ins>
      <w:del w:id="21" w:author="Word Document Comparison" w:date="2025-08-13T16:46:00Z" w16du:dateUtc="2025-08-13T14:46:00Z">
        <w:r w:rsidR="7A7533DC" w:rsidRPr="00B4639D">
          <w:delText>2026</w:delText>
        </w:r>
      </w:del>
      <w:r w:rsidR="7A7533DC" w:rsidRPr="00B4639D">
        <w:t>).</w:t>
      </w:r>
      <w:r w:rsidR="7342FEBA" w:rsidRPr="00B4639D">
        <w:t xml:space="preserve"> Pořízení družicových dat zajistí dodavatel. </w:t>
      </w:r>
    </w:p>
    <w:p w14:paraId="4A62A4FD" w14:textId="4A4537E9" w:rsidR="00A61786" w:rsidRPr="00B4639D" w:rsidRDefault="045E55C8" w:rsidP="20CB0F6D">
      <w:pPr>
        <w:pStyle w:val="Nadpis2"/>
        <w:rPr>
          <w:b/>
          <w:bCs/>
        </w:rPr>
      </w:pPr>
      <w:bookmarkStart w:id="22" w:name="_Ref191403602"/>
      <w:bookmarkStart w:id="23" w:name="_Toc203081214"/>
      <w:r w:rsidRPr="00B4639D">
        <w:t>Předzpracování družicových dat</w:t>
      </w:r>
      <w:bookmarkEnd w:id="22"/>
      <w:bookmarkEnd w:id="23"/>
    </w:p>
    <w:p w14:paraId="66142809" w14:textId="5CDB250C" w:rsidR="00A61786" w:rsidRPr="00B4639D" w:rsidRDefault="4297C3E7" w:rsidP="002A02F7">
      <w:pPr>
        <w:rPr>
          <w:rFonts w:ascii="Aptos" w:eastAsia="Aptos" w:hAnsi="Aptos" w:cs="Aptos"/>
        </w:rPr>
      </w:pPr>
      <w:r w:rsidRPr="00B4639D">
        <w:rPr>
          <w:rFonts w:ascii="Aptos" w:eastAsia="Aptos" w:hAnsi="Aptos" w:cs="Aptos"/>
        </w:rPr>
        <w:t xml:space="preserve">Nad surovými daty </w:t>
      </w:r>
      <w:r w:rsidR="41230A7E" w:rsidRPr="00B4639D">
        <w:rPr>
          <w:rFonts w:ascii="Aptos" w:eastAsia="Aptos" w:hAnsi="Aptos" w:cs="Aptos"/>
        </w:rPr>
        <w:t>(</w:t>
      </w:r>
      <w:r w:rsidR="7CF928C6" w:rsidRPr="00B4639D">
        <w:rPr>
          <w:rFonts w:ascii="Aptos" w:eastAsia="Aptos" w:hAnsi="Aptos" w:cs="Aptos"/>
        </w:rPr>
        <w:t xml:space="preserve">volně dostupná i </w:t>
      </w:r>
      <w:r w:rsidR="41230A7E" w:rsidRPr="00B4639D">
        <w:rPr>
          <w:rFonts w:ascii="Aptos" w:eastAsia="Aptos" w:hAnsi="Aptos" w:cs="Aptos"/>
        </w:rPr>
        <w:t>kom</w:t>
      </w:r>
      <w:r w:rsidR="0C7FAD89" w:rsidRPr="00B4639D">
        <w:rPr>
          <w:rFonts w:ascii="Aptos" w:eastAsia="Aptos" w:hAnsi="Aptos" w:cs="Aptos"/>
        </w:rPr>
        <w:t>plementární</w:t>
      </w:r>
      <w:r w:rsidR="41230A7E" w:rsidRPr="00B4639D">
        <w:rPr>
          <w:rFonts w:ascii="Aptos" w:eastAsia="Aptos" w:hAnsi="Aptos" w:cs="Aptos"/>
        </w:rPr>
        <w:t xml:space="preserve"> družicová data) provede </w:t>
      </w:r>
      <w:r w:rsidRPr="00B4639D">
        <w:rPr>
          <w:rFonts w:ascii="Aptos" w:eastAsia="Aptos" w:hAnsi="Aptos" w:cs="Aptos"/>
        </w:rPr>
        <w:t>d</w:t>
      </w:r>
      <w:r w:rsidR="7DCA2337" w:rsidRPr="00B4639D">
        <w:rPr>
          <w:rFonts w:ascii="Aptos" w:eastAsia="Aptos" w:hAnsi="Aptos" w:cs="Aptos"/>
        </w:rPr>
        <w:t>odavatel</w:t>
      </w:r>
      <w:r w:rsidR="3BB33F19" w:rsidRPr="00B4639D">
        <w:rPr>
          <w:rFonts w:ascii="Aptos" w:eastAsia="Aptos" w:hAnsi="Aptos" w:cs="Aptos"/>
        </w:rPr>
        <w:t xml:space="preserve"> </w:t>
      </w:r>
      <w:r w:rsidR="2DAA8D16" w:rsidRPr="00B4639D">
        <w:rPr>
          <w:rFonts w:ascii="Aptos" w:eastAsia="Aptos" w:hAnsi="Aptos" w:cs="Aptos"/>
        </w:rPr>
        <w:t>standardn</w:t>
      </w:r>
      <w:r w:rsidR="7D682213" w:rsidRPr="00B4639D">
        <w:rPr>
          <w:rFonts w:ascii="Aptos" w:eastAsia="Aptos" w:hAnsi="Aptos" w:cs="Aptos"/>
        </w:rPr>
        <w:t>í procesy předzpracování obrazu</w:t>
      </w:r>
      <w:r w:rsidR="7342FEBA" w:rsidRPr="00B4639D">
        <w:rPr>
          <w:rFonts w:ascii="Aptos" w:eastAsia="Aptos" w:hAnsi="Aptos" w:cs="Aptos"/>
        </w:rPr>
        <w:t>, a to</w:t>
      </w:r>
      <w:r w:rsidR="7D682213" w:rsidRPr="00B4639D">
        <w:rPr>
          <w:rFonts w:ascii="Aptos" w:eastAsia="Aptos" w:hAnsi="Aptos" w:cs="Aptos"/>
        </w:rPr>
        <w:t xml:space="preserve">: </w:t>
      </w:r>
    </w:p>
    <w:p w14:paraId="61F41195" w14:textId="385937EF" w:rsidR="00A61786" w:rsidRPr="00B4639D" w:rsidRDefault="6E75773B">
      <w:pPr>
        <w:pStyle w:val="Odstavecseseznamem"/>
        <w:numPr>
          <w:ilvl w:val="0"/>
          <w:numId w:val="28"/>
        </w:numPr>
        <w:rPr>
          <w:rFonts w:ascii="Aptos" w:eastAsia="Aptos" w:hAnsi="Aptos" w:cs="Aptos"/>
        </w:rPr>
      </w:pPr>
      <w:r w:rsidRPr="00B4639D">
        <w:rPr>
          <w:rFonts w:ascii="Aptos" w:eastAsia="Aptos" w:hAnsi="Aptos" w:cs="Aptos"/>
        </w:rPr>
        <w:t>geometrické</w:t>
      </w:r>
      <w:r w:rsidR="3EF1AA48" w:rsidRPr="00B4639D">
        <w:rPr>
          <w:rFonts w:ascii="Aptos" w:eastAsia="Aptos" w:hAnsi="Aptos" w:cs="Aptos"/>
        </w:rPr>
        <w:t xml:space="preserve"> </w:t>
      </w:r>
      <w:r w:rsidR="1A3C1BFC" w:rsidRPr="00B4639D">
        <w:rPr>
          <w:rFonts w:ascii="Aptos" w:eastAsia="Aptos" w:hAnsi="Aptos" w:cs="Aptos"/>
        </w:rPr>
        <w:t xml:space="preserve">korekce </w:t>
      </w:r>
      <w:r w:rsidR="3EF1AA48" w:rsidRPr="00B4639D">
        <w:rPr>
          <w:rFonts w:ascii="Aptos" w:eastAsia="Aptos" w:hAnsi="Aptos" w:cs="Aptos"/>
        </w:rPr>
        <w:t>včetně ortorektifikace</w:t>
      </w:r>
    </w:p>
    <w:p w14:paraId="7089BA75" w14:textId="2AFC0F42" w:rsidR="00A61786" w:rsidRPr="00B4639D" w:rsidRDefault="6E75773B">
      <w:pPr>
        <w:pStyle w:val="Odstavecseseznamem"/>
        <w:numPr>
          <w:ilvl w:val="0"/>
          <w:numId w:val="28"/>
        </w:numPr>
        <w:rPr>
          <w:rFonts w:ascii="Aptos" w:eastAsia="Aptos" w:hAnsi="Aptos" w:cs="Aptos"/>
        </w:rPr>
      </w:pPr>
      <w:r w:rsidRPr="00B4639D">
        <w:rPr>
          <w:rFonts w:ascii="Aptos" w:eastAsia="Aptos" w:hAnsi="Aptos" w:cs="Aptos"/>
        </w:rPr>
        <w:t>radiometrické korekce</w:t>
      </w:r>
    </w:p>
    <w:p w14:paraId="4546E5D9" w14:textId="7089D583" w:rsidR="466D3225" w:rsidRPr="00B4639D" w:rsidRDefault="50AA2DC0">
      <w:pPr>
        <w:pStyle w:val="Odstavecseseznamem"/>
        <w:numPr>
          <w:ilvl w:val="0"/>
          <w:numId w:val="28"/>
        </w:numPr>
        <w:rPr>
          <w:rFonts w:ascii="Aptos" w:eastAsia="Aptos" w:hAnsi="Aptos" w:cs="Aptos"/>
        </w:rPr>
      </w:pPr>
      <w:r w:rsidRPr="00B4639D">
        <w:rPr>
          <w:rFonts w:ascii="Aptos" w:eastAsia="Aptos" w:hAnsi="Aptos" w:cs="Aptos"/>
        </w:rPr>
        <w:t>atmosférické korekce</w:t>
      </w:r>
    </w:p>
    <w:p w14:paraId="1281BE4E" w14:textId="38B7B471" w:rsidR="00A61786" w:rsidRPr="00B4639D" w:rsidRDefault="0ED48ABC">
      <w:pPr>
        <w:pStyle w:val="Odstavecseseznamem"/>
        <w:numPr>
          <w:ilvl w:val="0"/>
          <w:numId w:val="28"/>
        </w:numPr>
      </w:pPr>
      <w:r w:rsidRPr="00B4639D">
        <w:rPr>
          <w:rFonts w:ascii="Aptos" w:eastAsia="Aptos" w:hAnsi="Aptos" w:cs="Aptos"/>
        </w:rPr>
        <w:t>odmaskování oblačnosti</w:t>
      </w:r>
      <w:r w:rsidR="42EF6A4F" w:rsidRPr="00B4639D">
        <w:rPr>
          <w:rFonts w:ascii="Aptos" w:eastAsia="Aptos" w:hAnsi="Aptos" w:cs="Aptos"/>
        </w:rPr>
        <w:t>.</w:t>
      </w:r>
    </w:p>
    <w:p w14:paraId="342F72E4" w14:textId="28DA3B96" w:rsidR="0CA3B680" w:rsidRPr="00B4639D" w:rsidRDefault="3976943D">
      <w:r w:rsidRPr="00B4639D">
        <w:lastRenderedPageBreak/>
        <w:t xml:space="preserve">Pro dosažení vysoké konzistentnosti a spolehlivosti dat s vysokým prostorovým rozlišením je </w:t>
      </w:r>
      <w:r w:rsidR="100F12FB" w:rsidRPr="00B4639D">
        <w:t>žádoucí</w:t>
      </w:r>
      <w:r w:rsidRPr="00B4639D">
        <w:t xml:space="preserve"> </w:t>
      </w:r>
      <w:r w:rsidR="7342FEBA" w:rsidRPr="00B4639D">
        <w:t xml:space="preserve">s komplementárními družicovými daty </w:t>
      </w:r>
      <w:r w:rsidRPr="00B4639D">
        <w:t>kombinovat</w:t>
      </w:r>
      <w:r w:rsidR="7342FEBA" w:rsidRPr="00B4639D">
        <w:t xml:space="preserve"> další</w:t>
      </w:r>
      <w:r w:rsidRPr="00B4639D">
        <w:t xml:space="preserve"> typ</w:t>
      </w:r>
      <w:r w:rsidR="7342FEBA" w:rsidRPr="00B4639D">
        <w:t>y</w:t>
      </w:r>
      <w:r w:rsidRPr="00B4639D">
        <w:t xml:space="preserve"> </w:t>
      </w:r>
      <w:r w:rsidR="4E9CEA89" w:rsidRPr="00B4639D">
        <w:t xml:space="preserve">obrazových </w:t>
      </w:r>
      <w:r w:rsidRPr="00B4639D">
        <w:t xml:space="preserve">družicových dat </w:t>
      </w:r>
      <w:r w:rsidR="37440882" w:rsidRPr="00B4639D">
        <w:t>(</w:t>
      </w:r>
      <w:r w:rsidR="7342FEBA" w:rsidRPr="00B4639D">
        <w:t xml:space="preserve">např. </w:t>
      </w:r>
      <w:r w:rsidR="37440882" w:rsidRPr="00B4639D">
        <w:t xml:space="preserve"> Sentinel</w:t>
      </w:r>
      <w:r w:rsidR="7065A7E3" w:rsidRPr="00B4639D">
        <w:t>-2</w:t>
      </w:r>
      <w:r w:rsidR="37440882" w:rsidRPr="00B4639D">
        <w:t>, Landsat</w:t>
      </w:r>
      <w:r w:rsidR="2DE68525" w:rsidRPr="00B4639D">
        <w:t>-</w:t>
      </w:r>
      <w:r w:rsidR="37440882" w:rsidRPr="00B4639D">
        <w:t>8/9)</w:t>
      </w:r>
      <w:r w:rsidRPr="00B4639D">
        <w:t xml:space="preserve"> do jednotné</w:t>
      </w:r>
      <w:r w:rsidR="5B0489F4" w:rsidRPr="00B4639D">
        <w:t xml:space="preserve"> </w:t>
      </w:r>
      <w:r w:rsidR="76B82208" w:rsidRPr="00B4639D">
        <w:t xml:space="preserve">radiometricky </w:t>
      </w:r>
      <w:r w:rsidRPr="00B4639D">
        <w:t>harmonizované</w:t>
      </w:r>
      <w:r w:rsidR="52FB9EB2" w:rsidRPr="00B4639D">
        <w:t xml:space="preserve"> sady družicových dat. </w:t>
      </w:r>
      <w:r w:rsidR="63BB94F1" w:rsidRPr="00B4639D">
        <w:t>Avšak n</w:t>
      </w:r>
      <w:r w:rsidR="1E4E16DC" w:rsidRPr="00B4639D">
        <w:t xml:space="preserve">ení možné, aby výsledná </w:t>
      </w:r>
      <w:r w:rsidR="782DED7E" w:rsidRPr="00B4639D">
        <w:t>multispektrální a</w:t>
      </w:r>
      <w:r w:rsidR="004B0C37" w:rsidRPr="00B4639D">
        <w:t> </w:t>
      </w:r>
      <w:r w:rsidR="782DED7E" w:rsidRPr="00B4639D">
        <w:t xml:space="preserve">multitemporální </w:t>
      </w:r>
      <w:r w:rsidR="6090507A" w:rsidRPr="00B4639D">
        <w:t xml:space="preserve">zpracovaná </w:t>
      </w:r>
      <w:r w:rsidR="1E4E16DC" w:rsidRPr="00B4639D">
        <w:t xml:space="preserve">družicová data měla horší </w:t>
      </w:r>
      <w:r w:rsidR="450A96AE" w:rsidRPr="00B4639D">
        <w:t>r</w:t>
      </w:r>
      <w:r w:rsidR="1E4E16DC" w:rsidRPr="00B4639D">
        <w:t>ozlišení</w:t>
      </w:r>
      <w:r w:rsidR="27CDC745" w:rsidRPr="00B4639D">
        <w:t xml:space="preserve"> (prostorové, časové i</w:t>
      </w:r>
      <w:r w:rsidR="004B0C37" w:rsidRPr="00B4639D">
        <w:t> </w:t>
      </w:r>
      <w:r w:rsidR="27CDC745" w:rsidRPr="00B4639D">
        <w:t>spektrální)</w:t>
      </w:r>
      <w:r w:rsidR="13D1C500" w:rsidRPr="00B4639D">
        <w:t xml:space="preserve"> než je</w:t>
      </w:r>
      <w:r w:rsidR="7342FEBA" w:rsidRPr="00B4639D">
        <w:t xml:space="preserve"> definováno v</w:t>
      </w:r>
      <w:r w:rsidR="004D09C7">
        <w:t> rámci tohoto dokumentu</w:t>
      </w:r>
      <w:r w:rsidR="7342FEBA" w:rsidRPr="00B4639D">
        <w:t>.</w:t>
      </w:r>
      <w:r w:rsidR="190AFEA1" w:rsidRPr="00B4639D">
        <w:t xml:space="preserve"> </w:t>
      </w:r>
      <w:r w:rsidR="0B8E4408" w:rsidRPr="00B4639D">
        <w:t xml:space="preserve">Po předzpracování družicových dat musí být jejich absolutní polohová přesnost taková, aby průměrná </w:t>
      </w:r>
      <w:r w:rsidR="43EC00C5" w:rsidRPr="00B4639D">
        <w:t xml:space="preserve">střední </w:t>
      </w:r>
      <w:r w:rsidR="0B8E4408" w:rsidRPr="00B4639D">
        <w:t xml:space="preserve">kvadratická chyba (RMSE) nepřesáhla </w:t>
      </w:r>
      <w:ins w:id="24" w:author="Word Document Comparison" w:date="2025-08-13T16:46:00Z" w16du:dateUtc="2025-08-13T14:46:00Z">
        <w:r w:rsidR="00C40F74">
          <w:t>6,</w:t>
        </w:r>
      </w:ins>
      <w:r w:rsidR="0B8E4408" w:rsidRPr="00B4639D">
        <w:t xml:space="preserve">5 m. </w:t>
      </w:r>
      <w:r w:rsidR="190AFEA1" w:rsidRPr="00B4639D">
        <w:t xml:space="preserve">Také </w:t>
      </w:r>
      <w:r w:rsidR="04089328" w:rsidRPr="00B4639D">
        <w:t>není možné</w:t>
      </w:r>
      <w:r w:rsidR="190AFEA1" w:rsidRPr="00B4639D">
        <w:t xml:space="preserve">, aby </w:t>
      </w:r>
      <w:r w:rsidR="40E6ED5D" w:rsidRPr="00B4639D">
        <w:t xml:space="preserve">požadovaného prostorového rozlišení bylo dosaženo </w:t>
      </w:r>
      <w:r w:rsidR="30A2299E" w:rsidRPr="00B4639D">
        <w:t xml:space="preserve">pouze </w:t>
      </w:r>
      <w:r w:rsidR="40E6ED5D" w:rsidRPr="00B4639D">
        <w:t xml:space="preserve">na základě </w:t>
      </w:r>
      <w:r w:rsidR="30A2299E" w:rsidRPr="00B4639D">
        <w:t>umělého dopočítání</w:t>
      </w:r>
      <w:r w:rsidR="30627E63" w:rsidRPr="00B4639D">
        <w:t xml:space="preserve"> </w:t>
      </w:r>
      <w:r w:rsidR="56E54855" w:rsidRPr="00B4639D">
        <w:t>hodnot pixelu</w:t>
      </w:r>
      <w:r w:rsidR="30627E63" w:rsidRPr="00B4639D">
        <w:t xml:space="preserve"> </w:t>
      </w:r>
      <w:r w:rsidR="110C9857" w:rsidRPr="00B4639D">
        <w:t>(zvýšení prostorového</w:t>
      </w:r>
      <w:r w:rsidR="071F9A7F" w:rsidRPr="00B4639D">
        <w:t xml:space="preserve"> rozlišení</w:t>
      </w:r>
      <w:r w:rsidR="110C9857" w:rsidRPr="00B4639D">
        <w:t xml:space="preserve">) </w:t>
      </w:r>
      <w:r w:rsidR="071F9A7F" w:rsidRPr="00B4639D">
        <w:t>s</w:t>
      </w:r>
      <w:r w:rsidR="110C9857" w:rsidRPr="00B4639D">
        <w:t xml:space="preserve"> </w:t>
      </w:r>
      <w:r w:rsidR="071F9A7F" w:rsidRPr="00B4639D">
        <w:t>využitím algoritmů umělé inteligence</w:t>
      </w:r>
      <w:r w:rsidR="110C9857" w:rsidRPr="00B4639D">
        <w:t xml:space="preserve"> </w:t>
      </w:r>
      <w:r w:rsidR="30A2299E" w:rsidRPr="00B4639D">
        <w:t>bez využití</w:t>
      </w:r>
      <w:r w:rsidR="4049D41B" w:rsidRPr="00B4639D">
        <w:t xml:space="preserve"> reálných dat</w:t>
      </w:r>
      <w:r w:rsidR="30A2299E" w:rsidRPr="00B4639D">
        <w:t xml:space="preserve"> dalších datových zdrojů</w:t>
      </w:r>
      <w:r w:rsidR="03F38C19" w:rsidRPr="00B4639D">
        <w:t>.</w:t>
      </w:r>
      <w:r w:rsidR="39796B7D" w:rsidRPr="00B4639D">
        <w:t xml:space="preserve"> Dopočítávání na základě </w:t>
      </w:r>
      <w:r w:rsidR="05F78539" w:rsidRPr="00B4639D">
        <w:t xml:space="preserve">dalších </w:t>
      </w:r>
      <w:r w:rsidR="39796B7D" w:rsidRPr="00B4639D">
        <w:t>reálných dat je možné</w:t>
      </w:r>
      <w:r w:rsidR="1C9EFE2C" w:rsidRPr="00B4639D">
        <w:t xml:space="preserve"> </w:t>
      </w:r>
      <w:r w:rsidR="58609C32" w:rsidRPr="00B4639D">
        <w:t xml:space="preserve">pouze </w:t>
      </w:r>
      <w:r w:rsidR="1C9EFE2C" w:rsidRPr="00B4639D">
        <w:t xml:space="preserve">v </w:t>
      </w:r>
      <w:r w:rsidR="500E873E" w:rsidRPr="00B4639D">
        <w:t>části obrazu, kde</w:t>
      </w:r>
      <w:r w:rsidR="1C9EFE2C" w:rsidRPr="00B4639D">
        <w:t xml:space="preserve"> na družicových snímcích b</w:t>
      </w:r>
      <w:r w:rsidR="173F46E7" w:rsidRPr="00B4639D">
        <w:t>ude</w:t>
      </w:r>
      <w:r w:rsidR="1C9EFE2C" w:rsidRPr="00B4639D">
        <w:t xml:space="preserve"> odmaskována oblačnost.</w:t>
      </w:r>
      <w:r w:rsidR="3A967727" w:rsidRPr="00B4639D">
        <w:t xml:space="preserve"> </w:t>
      </w:r>
    </w:p>
    <w:p w14:paraId="53B984FA" w14:textId="42019B33" w:rsidR="0CA3B680" w:rsidRPr="00B4639D" w:rsidRDefault="7782C917">
      <w:r w:rsidRPr="00B4639D">
        <w:t>Pokud dodavatel plánuje využít další</w:t>
      </w:r>
      <w:r w:rsidR="5332491B" w:rsidRPr="00B4639D">
        <w:t xml:space="preserve"> obrazová družicová data</w:t>
      </w:r>
      <w:r w:rsidRPr="00B4639D">
        <w:t xml:space="preserve">, pak je nutné je </w:t>
      </w:r>
      <w:r w:rsidR="612C4145" w:rsidRPr="00B4639D">
        <w:t xml:space="preserve">přesně </w:t>
      </w:r>
      <w:r w:rsidRPr="00B4639D">
        <w:t>specifikovat</w:t>
      </w:r>
      <w:r w:rsidR="59D0104B" w:rsidRPr="00B4639D">
        <w:t>,</w:t>
      </w:r>
      <w:r w:rsidRPr="00B4639D">
        <w:t xml:space="preserve"> včetně jejich způsobu použití. V případě změny </w:t>
      </w:r>
      <w:r w:rsidR="7C6FD7C0" w:rsidRPr="00B4639D">
        <w:t xml:space="preserve">nebo využití </w:t>
      </w:r>
      <w:r w:rsidR="10D0185C" w:rsidRPr="00B4639D">
        <w:t xml:space="preserve">dalších </w:t>
      </w:r>
      <w:r w:rsidR="22C02E19" w:rsidRPr="00B4639D">
        <w:t>obrazových družicových</w:t>
      </w:r>
      <w:r w:rsidR="2F9742EF" w:rsidRPr="00B4639D">
        <w:t xml:space="preserve"> dat</w:t>
      </w:r>
      <w:r w:rsidR="67B65C3C" w:rsidRPr="00B4639D">
        <w:t xml:space="preserve">, která současně splňují </w:t>
      </w:r>
      <w:r w:rsidR="4FAA3241" w:rsidRPr="00B4639D">
        <w:t>minimální datov</w:t>
      </w:r>
      <w:r w:rsidR="4A357D05" w:rsidRPr="00B4639D">
        <w:t xml:space="preserve">é </w:t>
      </w:r>
      <w:r w:rsidR="4FAA3241" w:rsidRPr="00B4639D">
        <w:t>požadavk</w:t>
      </w:r>
      <w:r w:rsidR="29F01EE6" w:rsidRPr="00B4639D">
        <w:t xml:space="preserve">y, </w:t>
      </w:r>
      <w:r w:rsidRPr="00B4639D">
        <w:t>nebo</w:t>
      </w:r>
      <w:r w:rsidR="5AC02E37" w:rsidRPr="00B4639D">
        <w:t xml:space="preserve"> </w:t>
      </w:r>
      <w:r w:rsidR="06EB5CBE" w:rsidRPr="00B4639D">
        <w:t xml:space="preserve">v případě </w:t>
      </w:r>
      <w:r w:rsidR="537BBB89" w:rsidRPr="00B4639D">
        <w:t xml:space="preserve">změny </w:t>
      </w:r>
      <w:r w:rsidRPr="00B4639D">
        <w:t xml:space="preserve">způsobu jejich zpracování </w:t>
      </w:r>
      <w:r w:rsidR="3CB492FD" w:rsidRPr="00B4639D">
        <w:t xml:space="preserve">v průběhu implementace </w:t>
      </w:r>
      <w:r w:rsidR="1F005D6E" w:rsidRPr="00B4639D">
        <w:t>zakázky</w:t>
      </w:r>
      <w:r w:rsidR="241CE7E4" w:rsidRPr="00B4639D">
        <w:t>,</w:t>
      </w:r>
      <w:r w:rsidR="1F005D6E" w:rsidRPr="00B4639D">
        <w:t xml:space="preserve"> </w:t>
      </w:r>
      <w:r w:rsidRPr="00B4639D">
        <w:t>je</w:t>
      </w:r>
      <w:r w:rsidR="00424D71">
        <w:t> </w:t>
      </w:r>
      <w:r w:rsidRPr="00B4639D">
        <w:t xml:space="preserve">dodavatel </w:t>
      </w:r>
      <w:r w:rsidR="43F319B1" w:rsidRPr="00B4639D">
        <w:t>povin</w:t>
      </w:r>
      <w:r w:rsidR="69B3C1B1" w:rsidRPr="00B4639D">
        <w:t>en</w:t>
      </w:r>
      <w:r w:rsidR="556A66F8" w:rsidRPr="00B4639D">
        <w:t xml:space="preserve"> </w:t>
      </w:r>
      <w:r w:rsidR="13148DB7" w:rsidRPr="00B4639D">
        <w:t xml:space="preserve">o této změně a způsobu zpracování </w:t>
      </w:r>
      <w:r w:rsidR="556A66F8" w:rsidRPr="00B4639D">
        <w:t xml:space="preserve">neprodleně </w:t>
      </w:r>
      <w:r w:rsidR="2549479C" w:rsidRPr="00B4639D">
        <w:t xml:space="preserve">písemně </w:t>
      </w:r>
      <w:r w:rsidR="556A66F8" w:rsidRPr="00B4639D">
        <w:t>informovat zadavatele. Z</w:t>
      </w:r>
      <w:r w:rsidR="633E92F6" w:rsidRPr="00B4639D">
        <w:t xml:space="preserve">měna </w:t>
      </w:r>
      <w:r w:rsidR="10D0185C" w:rsidRPr="00B4639D">
        <w:t xml:space="preserve">dalších obrazových družicových dat </w:t>
      </w:r>
      <w:r w:rsidR="633E92F6" w:rsidRPr="00B4639D">
        <w:t>a způsob jejich zpracování je možný pouze v odůvodněných případech (</w:t>
      </w:r>
      <w:r w:rsidR="3C0C788E" w:rsidRPr="00B4639D">
        <w:t>n</w:t>
      </w:r>
      <w:r w:rsidR="67C09622" w:rsidRPr="00B4639D">
        <w:t>apř. n</w:t>
      </w:r>
      <w:r w:rsidR="3C0C788E" w:rsidRPr="00B4639D">
        <w:t>áhlý nepředvídatelný výpadek datového zdroje</w:t>
      </w:r>
      <w:r w:rsidR="633E92F6" w:rsidRPr="00B4639D">
        <w:t xml:space="preserve">, vážné potíže s kalibrací dat). </w:t>
      </w:r>
      <w:r w:rsidR="556A66F8" w:rsidRPr="00B4639D">
        <w:t>Zadavatel si vyhrazuje právo odmítnou</w:t>
      </w:r>
      <w:r w:rsidR="50AFA259" w:rsidRPr="00B4639D">
        <w:t>t změnu</w:t>
      </w:r>
      <w:r w:rsidR="29371383" w:rsidRPr="00B4639D">
        <w:t xml:space="preserve"> dalších obrazových družicových dat</w:t>
      </w:r>
      <w:r w:rsidR="50AFA259" w:rsidRPr="00B4639D">
        <w:t>, stejně tak změnu způsobu zpracování</w:t>
      </w:r>
      <w:r w:rsidR="00E29D69" w:rsidRPr="00B4639D">
        <w:t>, a</w:t>
      </w:r>
      <w:r w:rsidR="50AFA259" w:rsidRPr="00B4639D">
        <w:t xml:space="preserve"> to z důvodu nevhodnosti pro účel využití</w:t>
      </w:r>
      <w:r w:rsidR="23DACD09" w:rsidRPr="00B4639D">
        <w:t xml:space="preserve"> pro potřeby zadavatele (např.</w:t>
      </w:r>
      <w:r w:rsidR="00424D71">
        <w:t> </w:t>
      </w:r>
      <w:r w:rsidR="50AFA259" w:rsidRPr="00B4639D">
        <w:t>z</w:t>
      </w:r>
      <w:r w:rsidR="004B0C37" w:rsidRPr="00B4639D">
        <w:t> </w:t>
      </w:r>
      <w:r w:rsidR="50AFA259" w:rsidRPr="00B4639D">
        <w:t>důvodu vysoké nejistoty správnosti napočítaných hodnot pixelů</w:t>
      </w:r>
      <w:r w:rsidR="172E73C3" w:rsidRPr="00B4639D">
        <w:t>)</w:t>
      </w:r>
      <w:r w:rsidR="50AFA259" w:rsidRPr="00B4639D">
        <w:t xml:space="preserve">. </w:t>
      </w:r>
    </w:p>
    <w:p w14:paraId="325FD822" w14:textId="78D91784" w:rsidR="00647852" w:rsidRPr="00B4639D" w:rsidRDefault="75ABF39F">
      <w:r w:rsidRPr="00B4639D">
        <w:t>Použité metody předzpracování obrazu a jejich přesnosti budou uvedeny v</w:t>
      </w:r>
      <w:r w:rsidR="004B0C37" w:rsidRPr="00B4639D">
        <w:t> </w:t>
      </w:r>
      <w:r w:rsidRPr="00B4639D">
        <w:t xml:space="preserve">požadovaných metadatech pro souborová </w:t>
      </w:r>
      <w:r w:rsidR="274492ED" w:rsidRPr="00B4639D">
        <w:t xml:space="preserve">zpracovaná </w:t>
      </w:r>
      <w:r w:rsidRPr="00B4639D">
        <w:t xml:space="preserve">družicová data a </w:t>
      </w:r>
      <w:r w:rsidR="4E68A3A7" w:rsidRPr="00B4639D">
        <w:t xml:space="preserve">v </w:t>
      </w:r>
      <w:r w:rsidRPr="00B4639D">
        <w:t>reportech</w:t>
      </w:r>
      <w:r w:rsidR="3D1F8A62" w:rsidRPr="00B4639D">
        <w:t xml:space="preserve"> předávaných</w:t>
      </w:r>
      <w:r w:rsidRPr="00B4639D">
        <w:t xml:space="preserve"> </w:t>
      </w:r>
      <w:r w:rsidR="1FA84DA2" w:rsidRPr="00B4639D">
        <w:t xml:space="preserve">dodavatelem </w:t>
      </w:r>
      <w:r w:rsidRPr="00B4639D">
        <w:t>zadavatel</w:t>
      </w:r>
      <w:r w:rsidR="64AB8DEE" w:rsidRPr="00B4639D">
        <w:t>i</w:t>
      </w:r>
      <w:r w:rsidRPr="00B4639D">
        <w:t xml:space="preserve"> (viz</w:t>
      </w:r>
      <w:r w:rsidR="1522182D" w:rsidRPr="00B4639D">
        <w:t xml:space="preserve"> kapitola</w:t>
      </w:r>
      <w:r w:rsidRPr="00B4639D">
        <w:t xml:space="preserve"> </w:t>
      </w:r>
      <w:r w:rsidR="00647852" w:rsidRPr="00B4639D">
        <w:fldChar w:fldCharType="begin"/>
      </w:r>
      <w:r w:rsidR="00647852" w:rsidRPr="00B4639D">
        <w:instrText xml:space="preserve"> REF _Ref191403416 \r \h  \* MERGEFORMAT </w:instrText>
      </w:r>
      <w:r w:rsidR="00647852" w:rsidRPr="00B4639D">
        <w:fldChar w:fldCharType="separate"/>
      </w:r>
      <w:r w:rsidR="00B72A66">
        <w:t>2.5</w:t>
      </w:r>
      <w:r w:rsidR="00647852" w:rsidRPr="00B4639D">
        <w:fldChar w:fldCharType="end"/>
      </w:r>
      <w:r w:rsidRPr="00B4639D">
        <w:t>).</w:t>
      </w:r>
    </w:p>
    <w:p w14:paraId="789CB537" w14:textId="4B4ADD05" w:rsidR="42529B47" w:rsidRPr="00B4639D" w:rsidRDefault="11F88F07" w:rsidP="421C4B26">
      <w:pPr>
        <w:pStyle w:val="Nadpis2"/>
      </w:pPr>
      <w:bookmarkStart w:id="25" w:name="_Ref191408684"/>
      <w:bookmarkStart w:id="26" w:name="_Toc203081215"/>
      <w:r w:rsidRPr="00B4639D">
        <w:t>Zpracování družicových dat</w:t>
      </w:r>
      <w:bookmarkEnd w:id="25"/>
      <w:bookmarkEnd w:id="26"/>
    </w:p>
    <w:p w14:paraId="26317843" w14:textId="572CAE93" w:rsidR="00817EC8" w:rsidRPr="00B4639D" w:rsidRDefault="74110E5E" w:rsidP="20CB0F6D">
      <w:r w:rsidRPr="00052DE9">
        <w:t>Družicová</w:t>
      </w:r>
      <w:r w:rsidR="064EDF84" w:rsidRPr="00052DE9">
        <w:t xml:space="preserve"> data </w:t>
      </w:r>
      <w:r w:rsidR="5D8FCFE3" w:rsidRPr="00052DE9">
        <w:t xml:space="preserve">zpracuje dodavatel vlastními prostředky a </w:t>
      </w:r>
      <w:r w:rsidR="702DA04D" w:rsidRPr="00052DE9">
        <w:t xml:space="preserve">kapacitami </w:t>
      </w:r>
      <w:r w:rsidR="42E208E4" w:rsidRPr="00052DE9">
        <w:t>a bude mít dostatečn</w:t>
      </w:r>
      <w:r w:rsidR="5AA11FAE" w:rsidRPr="00052DE9">
        <w:t xml:space="preserve">ou kapacitu </w:t>
      </w:r>
      <w:r w:rsidR="53AA6A26" w:rsidRPr="00052DE9">
        <w:t xml:space="preserve">vlastního </w:t>
      </w:r>
      <w:r w:rsidR="5AA11FAE" w:rsidRPr="00052DE9">
        <w:t>úložného prostoru</w:t>
      </w:r>
      <w:r w:rsidR="42E208E4" w:rsidRPr="00052DE9">
        <w:t xml:space="preserve"> pro uložení </w:t>
      </w:r>
      <w:r w:rsidR="15D898CC" w:rsidRPr="00052DE9">
        <w:t xml:space="preserve">všech potřebných </w:t>
      </w:r>
      <w:r w:rsidR="42E208E4" w:rsidRPr="00052DE9">
        <w:t xml:space="preserve">družicových </w:t>
      </w:r>
      <w:r w:rsidR="236C4197" w:rsidRPr="00052DE9">
        <w:t>a vstupních</w:t>
      </w:r>
      <w:r w:rsidR="42E208E4" w:rsidRPr="00052DE9">
        <w:t xml:space="preserve"> dat </w:t>
      </w:r>
      <w:r w:rsidR="127E7D17" w:rsidRPr="00052DE9">
        <w:t xml:space="preserve">po dobu používání aplikace </w:t>
      </w:r>
      <w:r w:rsidR="1AFF45DF" w:rsidRPr="00052DE9">
        <w:t xml:space="preserve">a archivace </w:t>
      </w:r>
      <w:r w:rsidR="42E208E4" w:rsidRPr="00052DE9">
        <w:t>(</w:t>
      </w:r>
      <w:r w:rsidR="4BF561B1" w:rsidRPr="00052DE9">
        <w:t>myšlen</w:t>
      </w:r>
      <w:r w:rsidR="131F5037" w:rsidRPr="00052DE9">
        <w:t>o</w:t>
      </w:r>
      <w:r w:rsidR="0740A89E" w:rsidRPr="00052DE9">
        <w:t xml:space="preserve"> </w:t>
      </w:r>
      <w:r w:rsidR="42E208E4" w:rsidRPr="00052DE9">
        <w:t xml:space="preserve">hardware </w:t>
      </w:r>
      <w:r w:rsidR="42E208E4" w:rsidRPr="00052DE9">
        <w:lastRenderedPageBreak/>
        <w:t>i software)</w:t>
      </w:r>
      <w:r w:rsidR="35249214" w:rsidRPr="00052DE9">
        <w:t>.</w:t>
      </w:r>
      <w:r w:rsidR="51183078" w:rsidRPr="00052DE9">
        <w:t xml:space="preserve"> </w:t>
      </w:r>
      <w:r w:rsidR="0FB58183" w:rsidRPr="00052DE9">
        <w:t>Zpracování</w:t>
      </w:r>
      <w:r w:rsidR="0FB58183" w:rsidRPr="00B4639D">
        <w:t xml:space="preserve"> družicových </w:t>
      </w:r>
      <w:r w:rsidR="7F7DF63B" w:rsidRPr="00B4639D">
        <w:t>dat</w:t>
      </w:r>
      <w:r w:rsidR="0FB58183" w:rsidRPr="00B4639D">
        <w:t xml:space="preserve"> bude ze strany dodavatele probíhat bezodkladně po jejich pořízení</w:t>
      </w:r>
      <w:r w:rsidR="560C0F23" w:rsidRPr="00B4639D">
        <w:t xml:space="preserve">, </w:t>
      </w:r>
      <w:r w:rsidR="14E1FE2C" w:rsidRPr="00B4639D">
        <w:t>myšleno</w:t>
      </w:r>
      <w:r w:rsidR="560C0F23" w:rsidRPr="00B4639D">
        <w:t xml:space="preserve"> od </w:t>
      </w:r>
      <w:r w:rsidR="0FB58183" w:rsidRPr="00B4639D">
        <w:t>dat</w:t>
      </w:r>
      <w:r w:rsidR="4CF2B149" w:rsidRPr="00B4639D">
        <w:t xml:space="preserve">a </w:t>
      </w:r>
      <w:r w:rsidR="0FB58183" w:rsidRPr="00B4639D">
        <w:t>sním</w:t>
      </w:r>
      <w:r w:rsidR="09F76220" w:rsidRPr="00B4639D">
        <w:t>kování s</w:t>
      </w:r>
      <w:r w:rsidR="2445AD23" w:rsidRPr="00B4639D">
        <w:t xml:space="preserve">urových </w:t>
      </w:r>
      <w:r w:rsidR="62882600" w:rsidRPr="00B4639D">
        <w:t xml:space="preserve">komplementárních </w:t>
      </w:r>
      <w:r w:rsidR="26DCF4D3" w:rsidRPr="00B4639D">
        <w:t>družicových dat</w:t>
      </w:r>
      <w:r w:rsidR="0FB58183" w:rsidRPr="00B4639D">
        <w:t xml:space="preserve">. </w:t>
      </w:r>
      <w:r w:rsidR="47F71EE0" w:rsidRPr="00B4639D">
        <w:t>Zpracovan</w:t>
      </w:r>
      <w:r w:rsidR="1E5C8557" w:rsidRPr="00B4639D">
        <w:t>á družicov</w:t>
      </w:r>
      <w:r w:rsidR="32883DCD" w:rsidRPr="00B4639D">
        <w:t>á</w:t>
      </w:r>
      <w:r w:rsidR="1E5C8557" w:rsidRPr="00B4639D">
        <w:t xml:space="preserve"> data </w:t>
      </w:r>
      <w:r w:rsidR="27072ABD" w:rsidRPr="00B4639D">
        <w:t>budou do aplikace</w:t>
      </w:r>
      <w:r w:rsidR="609B8526" w:rsidRPr="00B4639D">
        <w:t xml:space="preserve"> (</w:t>
      </w:r>
      <w:r w:rsidR="76373E7A" w:rsidRPr="00B4639D">
        <w:t xml:space="preserve">viz kapitola </w:t>
      </w:r>
      <w:r w:rsidR="00FC01CC" w:rsidRPr="00B4639D">
        <w:rPr>
          <w:highlight w:val="yellow"/>
        </w:rPr>
        <w:fldChar w:fldCharType="begin"/>
      </w:r>
      <w:r w:rsidR="00FC01CC" w:rsidRPr="00B4639D">
        <w:instrText xml:space="preserve"> REF _Ref191965154 \r \h </w:instrText>
      </w:r>
      <w:r w:rsidR="00FC01CC" w:rsidRPr="00B4639D">
        <w:rPr>
          <w:highlight w:val="yellow"/>
        </w:rPr>
      </w:r>
      <w:r w:rsidR="00FC01CC" w:rsidRPr="00B4639D">
        <w:rPr>
          <w:highlight w:val="yellow"/>
        </w:rPr>
        <w:fldChar w:fldCharType="separate"/>
      </w:r>
      <w:r w:rsidR="00B72A66">
        <w:t>4</w:t>
      </w:r>
      <w:r w:rsidR="00FC01CC" w:rsidRPr="00B4639D">
        <w:rPr>
          <w:highlight w:val="yellow"/>
        </w:rPr>
        <w:fldChar w:fldCharType="end"/>
      </w:r>
      <w:r w:rsidR="609B8526" w:rsidRPr="00B4639D">
        <w:t>)</w:t>
      </w:r>
      <w:r w:rsidR="27072ABD" w:rsidRPr="00B4639D">
        <w:t xml:space="preserve"> </w:t>
      </w:r>
      <w:r w:rsidR="0AC5AED2" w:rsidRPr="00B4639D">
        <w:t>dodávána</w:t>
      </w:r>
      <w:r w:rsidR="27072ABD" w:rsidRPr="00B4639D">
        <w:t xml:space="preserve"> průběžně,</w:t>
      </w:r>
      <w:r w:rsidR="48BFF364" w:rsidRPr="00B4639D">
        <w:t xml:space="preserve"> nicméně časová prodleva nesmí přesáhnout lhůtu </w:t>
      </w:r>
      <w:r w:rsidR="09DD8CA6" w:rsidRPr="00B4639D">
        <w:t xml:space="preserve">max. </w:t>
      </w:r>
      <w:ins w:id="27" w:author="Word Document Comparison" w:date="2025-08-13T16:46:00Z" w16du:dateUtc="2025-08-13T14:46:00Z">
        <w:r w:rsidR="48BFF364" w:rsidRPr="00B4639D">
          <w:t>1</w:t>
        </w:r>
        <w:r w:rsidR="00C40F74">
          <w:t>7</w:t>
        </w:r>
      </w:ins>
      <w:del w:id="28" w:author="Word Document Comparison" w:date="2025-08-13T16:46:00Z" w16du:dateUtc="2025-08-13T14:46:00Z">
        <w:r w:rsidR="48BFF364" w:rsidRPr="00B4639D">
          <w:delText>14</w:delText>
        </w:r>
      </w:del>
      <w:r w:rsidR="48BFF364" w:rsidRPr="00B4639D">
        <w:t xml:space="preserve"> dní od </w:t>
      </w:r>
      <w:r w:rsidR="47F71EE0" w:rsidRPr="00B4639D">
        <w:t xml:space="preserve">data </w:t>
      </w:r>
      <w:r w:rsidR="48BFF364" w:rsidRPr="00B4639D">
        <w:t>pořízení</w:t>
      </w:r>
      <w:r w:rsidR="47F71EE0" w:rsidRPr="00B4639D">
        <w:t xml:space="preserve"> surových </w:t>
      </w:r>
      <w:r w:rsidR="3B64DFAA" w:rsidRPr="00B4639D">
        <w:t xml:space="preserve">komplementárních </w:t>
      </w:r>
      <w:r w:rsidR="47F71EE0" w:rsidRPr="00B4639D">
        <w:t>družicových dat</w:t>
      </w:r>
      <w:r w:rsidR="004D09C7">
        <w:t xml:space="preserve">, tj. </w:t>
      </w:r>
      <w:r w:rsidR="004D09C7" w:rsidRPr="00B4639D">
        <w:t>od data snímkování surových komplementárních družicových dat</w:t>
      </w:r>
      <w:r w:rsidR="004D09C7">
        <w:t>.</w:t>
      </w:r>
      <w:r w:rsidR="793516C2" w:rsidRPr="00B4639D">
        <w:t xml:space="preserve"> </w:t>
      </w:r>
      <w:r w:rsidR="1E5C8557" w:rsidRPr="00B4639D">
        <w:t>Zpracovaná d</w:t>
      </w:r>
      <w:r w:rsidR="793516C2" w:rsidRPr="00B4639D">
        <w:t xml:space="preserve">ružicová data bude dodavatel archivovat </w:t>
      </w:r>
      <w:r w:rsidR="4CC9DFF0" w:rsidRPr="00B4639D">
        <w:t xml:space="preserve">po dobu </w:t>
      </w:r>
      <w:r w:rsidR="2A66BC83" w:rsidRPr="00B4639D">
        <w:t>minimálně 3</w:t>
      </w:r>
      <w:r w:rsidR="4CC9DFF0" w:rsidRPr="00B4639D">
        <w:t xml:space="preserve"> let</w:t>
      </w:r>
      <w:r w:rsidR="793516C2" w:rsidRPr="00B4639D">
        <w:t xml:space="preserve"> v souladu s článkem 67 Nařízení Evropského parlamentu a rady (EU) 2021/2116 ze dne 2.</w:t>
      </w:r>
      <w:r w:rsidR="6F15837A" w:rsidRPr="00B4639D">
        <w:t xml:space="preserve"> </w:t>
      </w:r>
      <w:r w:rsidR="793516C2" w:rsidRPr="00B4639D">
        <w:t>prosince 2021 o financování, řízení a</w:t>
      </w:r>
      <w:r w:rsidR="00D90689" w:rsidRPr="00B4639D">
        <w:t> </w:t>
      </w:r>
      <w:r w:rsidR="793516C2" w:rsidRPr="00B4639D">
        <w:t>monitorování společné zemědělské politiky a zrušení nařízení (EU) č. 1306/2013.</w:t>
      </w:r>
      <w:r w:rsidR="27072ABD" w:rsidRPr="00B4639D">
        <w:t xml:space="preserve"> </w:t>
      </w:r>
    </w:p>
    <w:p w14:paraId="66E5969B" w14:textId="0CE6CFF0" w:rsidR="2F76A750" w:rsidRPr="00B4639D" w:rsidRDefault="30845FBF">
      <w:r w:rsidRPr="00B4639D">
        <w:t xml:space="preserve">Souřadnicový systém </w:t>
      </w:r>
      <w:r w:rsidR="37B28174" w:rsidRPr="00B4639D">
        <w:t xml:space="preserve">zpracovaných </w:t>
      </w:r>
      <w:r w:rsidRPr="00B4639D">
        <w:t xml:space="preserve">družicových </w:t>
      </w:r>
      <w:r w:rsidR="7F4C9E53" w:rsidRPr="00B4639D">
        <w:t xml:space="preserve">dat </w:t>
      </w:r>
      <w:r w:rsidR="004A7C2E">
        <w:t xml:space="preserve">ponechá </w:t>
      </w:r>
      <w:r w:rsidR="07C13B50" w:rsidRPr="00B4639D">
        <w:t xml:space="preserve">dodavatel </w:t>
      </w:r>
      <w:r w:rsidR="38BD69DF" w:rsidRPr="00B4639D">
        <w:t>v nativním souřadnicovém systému</w:t>
      </w:r>
      <w:r w:rsidR="242BB597" w:rsidRPr="00B4639D">
        <w:t xml:space="preserve">, </w:t>
      </w:r>
      <w:r w:rsidR="38BD69DF" w:rsidRPr="00B4639D">
        <w:t xml:space="preserve">anebo </w:t>
      </w:r>
      <w:r w:rsidR="4FD2DEFE" w:rsidRPr="00B4639D">
        <w:t xml:space="preserve">zpracovaná </w:t>
      </w:r>
      <w:r w:rsidR="38BD69DF" w:rsidRPr="00B4639D">
        <w:t xml:space="preserve">družicová data budou </w:t>
      </w:r>
      <w:r w:rsidR="35579954" w:rsidRPr="00B4639D">
        <w:t xml:space="preserve">pro západní část České republiky </w:t>
      </w:r>
      <w:r w:rsidR="38BD69DF" w:rsidRPr="00B4639D">
        <w:t>v souřadnicovém systému</w:t>
      </w:r>
      <w:r w:rsidR="3B33272E" w:rsidRPr="00B4639D">
        <w:t xml:space="preserve"> WGS 84 / UTM zone 33N</w:t>
      </w:r>
      <w:r w:rsidR="03417692" w:rsidRPr="00B4639D">
        <w:t xml:space="preserve"> (EPSG: 32633)</w:t>
      </w:r>
      <w:r w:rsidR="38BD8B6E" w:rsidRPr="00B4639D">
        <w:t xml:space="preserve"> a pro východní část České republiky </w:t>
      </w:r>
      <w:r w:rsidR="3C4F145F" w:rsidRPr="00B4639D">
        <w:t xml:space="preserve">v systému </w:t>
      </w:r>
      <w:r w:rsidR="38BD8B6E" w:rsidRPr="00B4639D">
        <w:t>WGS 84/UTM zone 34N (</w:t>
      </w:r>
      <w:r w:rsidR="62AB35FD" w:rsidRPr="00B4639D">
        <w:t xml:space="preserve">EPSG: </w:t>
      </w:r>
      <w:r w:rsidR="6E624A9E" w:rsidRPr="00B4639D">
        <w:t>32634</w:t>
      </w:r>
      <w:r w:rsidR="62AB35FD" w:rsidRPr="00B4639D">
        <w:t>)</w:t>
      </w:r>
      <w:r w:rsidR="12484E68" w:rsidRPr="00B4639D">
        <w:t xml:space="preserve">. </w:t>
      </w:r>
      <w:r w:rsidR="4DE462C6" w:rsidRPr="00B4639D">
        <w:t xml:space="preserve">Zvolený souřadnicový systém zajistí, že nebude zhoršena </w:t>
      </w:r>
      <w:r w:rsidR="5B3C490D" w:rsidRPr="00B4639D">
        <w:t>odezva aplikac</w:t>
      </w:r>
      <w:r w:rsidR="5E390856" w:rsidRPr="00B4639D">
        <w:t>e</w:t>
      </w:r>
      <w:r w:rsidR="7F3F9FFF" w:rsidRPr="00B4639D">
        <w:t xml:space="preserve"> ani kvalita</w:t>
      </w:r>
      <w:r w:rsidR="00D90689" w:rsidRPr="00B4639D">
        <w:t xml:space="preserve"> </w:t>
      </w:r>
      <w:r w:rsidR="4FD2DEFE" w:rsidRPr="00B4639D">
        <w:t xml:space="preserve">vizualizovaných </w:t>
      </w:r>
      <w:r w:rsidR="58070A94" w:rsidRPr="00B4639D">
        <w:t xml:space="preserve">zpracovaných </w:t>
      </w:r>
      <w:r w:rsidR="4FD2DEFE" w:rsidRPr="00B4639D">
        <w:t xml:space="preserve">družicových </w:t>
      </w:r>
      <w:r w:rsidR="7F3F9FFF" w:rsidRPr="00B4639D">
        <w:t>dat</w:t>
      </w:r>
      <w:r w:rsidR="5E390856" w:rsidRPr="00B4639D">
        <w:t>. Z</w:t>
      </w:r>
      <w:r w:rsidR="09C61150" w:rsidRPr="00B4639D">
        <w:t xml:space="preserve">ároveň dodavatel </w:t>
      </w:r>
      <w:r w:rsidR="5C2151C8" w:rsidRPr="00B4639D">
        <w:t xml:space="preserve">v aplikaci </w:t>
      </w:r>
      <w:r w:rsidR="61CBD9BD" w:rsidRPr="00B4639D">
        <w:t>(</w:t>
      </w:r>
      <w:r w:rsidR="64D3C382" w:rsidRPr="00B4639D">
        <w:t>viz</w:t>
      </w:r>
      <w:r w:rsidR="00424D71">
        <w:t> </w:t>
      </w:r>
      <w:r w:rsidR="64D3C382" w:rsidRPr="00B4639D">
        <w:t>kapitola</w:t>
      </w:r>
      <w:r w:rsidR="00D90689" w:rsidRPr="00B4639D">
        <w:t> </w:t>
      </w:r>
      <w:r w:rsidR="00D90689" w:rsidRPr="00B4639D">
        <w:fldChar w:fldCharType="begin"/>
      </w:r>
      <w:r w:rsidR="00D90689" w:rsidRPr="00B4639D">
        <w:instrText xml:space="preserve"> REF _Ref191965154 \r \h </w:instrText>
      </w:r>
      <w:r w:rsidR="00D90689" w:rsidRPr="00B4639D">
        <w:fldChar w:fldCharType="separate"/>
      </w:r>
      <w:r w:rsidR="00B72A66">
        <w:t>4</w:t>
      </w:r>
      <w:r w:rsidR="00D90689" w:rsidRPr="00B4639D">
        <w:fldChar w:fldCharType="end"/>
      </w:r>
      <w:r w:rsidR="64D3C382" w:rsidRPr="00B4639D">
        <w:t>)</w:t>
      </w:r>
      <w:r w:rsidR="64E643AE" w:rsidRPr="00B4639D">
        <w:t xml:space="preserve"> </w:t>
      </w:r>
      <w:r w:rsidR="09C61150" w:rsidRPr="00B4639D">
        <w:t>zajistí</w:t>
      </w:r>
      <w:r w:rsidR="6FCF2F9D" w:rsidRPr="00B4639D">
        <w:t xml:space="preserve"> </w:t>
      </w:r>
      <w:r w:rsidR="09C61150" w:rsidRPr="00B4639D">
        <w:t xml:space="preserve">překryv se vstupními daty </w:t>
      </w:r>
      <w:r w:rsidR="5B3C490D" w:rsidRPr="00B4639D">
        <w:t>zadavatele</w:t>
      </w:r>
      <w:r w:rsidR="082038A3" w:rsidRPr="00B4639D">
        <w:t>, kter</w:t>
      </w:r>
      <w:r w:rsidR="57A2F01B" w:rsidRPr="00B4639D">
        <w:t>á</w:t>
      </w:r>
      <w:r w:rsidR="082038A3" w:rsidRPr="00B4639D">
        <w:t xml:space="preserve"> budou</w:t>
      </w:r>
      <w:r w:rsidR="7275A7E1" w:rsidRPr="00B4639D">
        <w:t xml:space="preserve"> předán</w:t>
      </w:r>
      <w:r w:rsidR="2D7211FF" w:rsidRPr="00B4639D">
        <w:t>a</w:t>
      </w:r>
      <w:r w:rsidR="082038A3" w:rsidRPr="00B4639D">
        <w:t xml:space="preserve"> v</w:t>
      </w:r>
      <w:r w:rsidR="0082119A">
        <w:t> </w:t>
      </w:r>
      <w:r w:rsidR="082038A3" w:rsidRPr="00B4639D">
        <w:t>národním souřadnicovém systému</w:t>
      </w:r>
      <w:r w:rsidR="5B3C490D" w:rsidRPr="00B4639D">
        <w:t xml:space="preserve"> (viz kapitola </w:t>
      </w:r>
      <w:r w:rsidR="4B61C56E" w:rsidRPr="00B4639D">
        <w:fldChar w:fldCharType="begin"/>
      </w:r>
      <w:r w:rsidR="4B61C56E" w:rsidRPr="00B4639D">
        <w:instrText xml:space="preserve"> REF _Ref191403494 \r \h  \* MERGEFORMAT </w:instrText>
      </w:r>
      <w:r w:rsidR="4B61C56E" w:rsidRPr="00B4639D">
        <w:fldChar w:fldCharType="separate"/>
      </w:r>
      <w:r w:rsidR="00B72A66">
        <w:t>3</w:t>
      </w:r>
      <w:r w:rsidR="4B61C56E" w:rsidRPr="00B4639D">
        <w:fldChar w:fldCharType="end"/>
      </w:r>
      <w:r w:rsidR="5B3C490D" w:rsidRPr="00B4639D">
        <w:t>)</w:t>
      </w:r>
      <w:r w:rsidR="16BC9C1B" w:rsidRPr="00B4639D">
        <w:t xml:space="preserve">. </w:t>
      </w:r>
    </w:p>
    <w:p w14:paraId="6121A865" w14:textId="5603833F" w:rsidR="00A011B3" w:rsidRPr="00B4639D" w:rsidRDefault="779FC945" w:rsidP="00A011B3">
      <w:r w:rsidRPr="00B4639D">
        <w:t>Zpracovaná d</w:t>
      </w:r>
      <w:r w:rsidR="1F0C6106" w:rsidRPr="00B4639D">
        <w:t xml:space="preserve">ružicová data budou vizualizována v prostředí aplikace (viz kapitola </w:t>
      </w:r>
      <w:r w:rsidR="00895F62" w:rsidRPr="00B4639D">
        <w:fldChar w:fldCharType="begin"/>
      </w:r>
      <w:r w:rsidR="00895F62" w:rsidRPr="00B4639D">
        <w:instrText xml:space="preserve"> REF _Ref191965154 \r \h </w:instrText>
      </w:r>
      <w:r w:rsidR="00895F62" w:rsidRPr="00B4639D">
        <w:fldChar w:fldCharType="separate"/>
      </w:r>
      <w:r w:rsidR="00B72A66">
        <w:t>4</w:t>
      </w:r>
      <w:r w:rsidR="00895F62" w:rsidRPr="00B4639D">
        <w:fldChar w:fldCharType="end"/>
      </w:r>
      <w:r w:rsidR="1F0C6106" w:rsidRPr="00B4639D">
        <w:t>) ve</w:t>
      </w:r>
      <w:r w:rsidR="00D90689" w:rsidRPr="00B4639D">
        <w:t> </w:t>
      </w:r>
      <w:r w:rsidR="1F0C6106" w:rsidRPr="00B4639D">
        <w:t>dvou barevných syntézách: v pravých (TrueColor) a nepravých barvách (FalseColor – infračervená syntéza družicových snímků) a ve vizualizaci Normalizovaného vegetačního indexu (NDVI).</w:t>
      </w:r>
    </w:p>
    <w:p w14:paraId="78B2B22E" w14:textId="415AAC27" w:rsidR="3D2129B2" w:rsidRPr="00B4639D" w:rsidRDefault="5659D71B" w:rsidP="421C4B26">
      <w:pPr>
        <w:pStyle w:val="Nadpis2"/>
      </w:pPr>
      <w:bookmarkStart w:id="29" w:name="_Toc203081216"/>
      <w:r w:rsidRPr="00B4639D">
        <w:t>Vlastnictví a předání družicových dat</w:t>
      </w:r>
      <w:bookmarkEnd w:id="29"/>
    </w:p>
    <w:p w14:paraId="135E6D8C" w14:textId="000B1EBC" w:rsidR="6785F114" w:rsidRPr="00EA59F9" w:rsidRDefault="634F8C77" w:rsidP="421C4B26">
      <w:r w:rsidRPr="00EA59F9">
        <w:t>Vlastníkem</w:t>
      </w:r>
      <w:r w:rsidR="00C9EFC2" w:rsidRPr="00EA59F9">
        <w:t xml:space="preserve"> </w:t>
      </w:r>
      <w:r w:rsidR="05CD1A81" w:rsidRPr="00EA59F9">
        <w:t>zpracovaných</w:t>
      </w:r>
      <w:r w:rsidRPr="00EA59F9">
        <w:t xml:space="preserve"> družicových dat bude zadavatel. Dodavatel bude povinen po skončení monitorovaného období (15. listopad daného roku) předat zadavateli </w:t>
      </w:r>
      <w:r w:rsidR="7427C5C1" w:rsidRPr="00EA59F9">
        <w:t xml:space="preserve">zpracovaná </w:t>
      </w:r>
      <w:r w:rsidRPr="00EA59F9">
        <w:t>družicová data. Nedílnou součástí dodávky budou metadata</w:t>
      </w:r>
      <w:r w:rsidR="74D27E4E" w:rsidRPr="00EA59F9">
        <w:t xml:space="preserve"> </w:t>
      </w:r>
      <w:r w:rsidR="74D27E4E" w:rsidRPr="00052DE9">
        <w:t xml:space="preserve">(viz kapitola </w:t>
      </w:r>
      <w:r w:rsidR="00E84279" w:rsidRPr="00052DE9">
        <w:fldChar w:fldCharType="begin"/>
      </w:r>
      <w:r w:rsidR="00E84279" w:rsidRPr="00052DE9">
        <w:instrText xml:space="preserve"> REF _Ref191403416 \r \h </w:instrText>
      </w:r>
      <w:r w:rsidR="00432F86" w:rsidRPr="00052DE9">
        <w:instrText xml:space="preserve"> \* MERGEFORMAT </w:instrText>
      </w:r>
      <w:r w:rsidR="00E84279" w:rsidRPr="00052DE9">
        <w:fldChar w:fldCharType="separate"/>
      </w:r>
      <w:r w:rsidR="00B72A66" w:rsidRPr="00052DE9">
        <w:t>2.5</w:t>
      </w:r>
      <w:r w:rsidR="00E84279" w:rsidRPr="00052DE9">
        <w:fldChar w:fldCharType="end"/>
      </w:r>
      <w:r w:rsidR="74D27E4E" w:rsidRPr="00052DE9">
        <w:t xml:space="preserve"> a</w:t>
      </w:r>
      <w:r w:rsidR="00602B9E" w:rsidRPr="00052DE9">
        <w:t xml:space="preserve"> </w:t>
      </w:r>
      <w:r w:rsidR="00602B9E" w:rsidRPr="00052DE9">
        <w:fldChar w:fldCharType="begin"/>
      </w:r>
      <w:r w:rsidR="00602B9E" w:rsidRPr="00052DE9">
        <w:instrText xml:space="preserve"> REF _Ref191994418 \r \h </w:instrText>
      </w:r>
      <w:r w:rsidR="00052DE9">
        <w:instrText xml:space="preserve"> \* MERGEFORMAT </w:instrText>
      </w:r>
      <w:r w:rsidR="00602B9E" w:rsidRPr="00052DE9">
        <w:fldChar w:fldCharType="separate"/>
      </w:r>
      <w:r w:rsidR="00FC53FB" w:rsidRPr="00052DE9">
        <w:t>Příloha 1</w:t>
      </w:r>
      <w:r w:rsidR="00602B9E" w:rsidRPr="00052DE9">
        <w:fldChar w:fldCharType="end"/>
      </w:r>
      <w:r w:rsidR="74D27E4E" w:rsidRPr="00052DE9">
        <w:t>)</w:t>
      </w:r>
      <w:r w:rsidRPr="00EA59F9">
        <w:t xml:space="preserve"> popisující </w:t>
      </w:r>
      <w:r w:rsidR="7427C5C1" w:rsidRPr="00EA59F9">
        <w:t xml:space="preserve">zpracovaná </w:t>
      </w:r>
      <w:r w:rsidRPr="00EA59F9">
        <w:t xml:space="preserve">družicová data. </w:t>
      </w:r>
      <w:r w:rsidR="79DB3D5C" w:rsidRPr="00052DE9">
        <w:t>Zpracovaná d</w:t>
      </w:r>
      <w:r w:rsidRPr="00052DE9">
        <w:t>ružicová data budou předána souborově s využitím cloudového uložiště</w:t>
      </w:r>
      <w:r w:rsidR="00670762" w:rsidRPr="00052DE9">
        <w:t>/platformy</w:t>
      </w:r>
      <w:r w:rsidRPr="00052DE9">
        <w:t xml:space="preserve"> zadavatele</w:t>
      </w:r>
      <w:r w:rsidR="523AA891" w:rsidRPr="00052DE9">
        <w:t xml:space="preserve">, případně </w:t>
      </w:r>
      <w:r w:rsidR="00670762" w:rsidRPr="00052DE9">
        <w:t>dle dohody zadavatele a dodavatele</w:t>
      </w:r>
      <w:r w:rsidRPr="00052DE9">
        <w:t xml:space="preserve">. </w:t>
      </w:r>
      <w:r w:rsidR="58D197A7" w:rsidRPr="00052DE9">
        <w:t xml:space="preserve">Dalším </w:t>
      </w:r>
      <w:r w:rsidR="58D197A7" w:rsidRPr="00EA59F9">
        <w:t>z</w:t>
      </w:r>
      <w:r w:rsidR="04A5FEA2" w:rsidRPr="00EA59F9">
        <w:t>působ</w:t>
      </w:r>
      <w:r w:rsidR="6EAD0275" w:rsidRPr="00EA59F9">
        <w:t>em</w:t>
      </w:r>
      <w:r w:rsidR="04A5FEA2" w:rsidRPr="00EA59F9">
        <w:t xml:space="preserve"> předání dat může</w:t>
      </w:r>
      <w:r w:rsidR="4C9239B1" w:rsidRPr="00EA59F9">
        <w:t xml:space="preserve"> být zpřístupnění stahování souborových </w:t>
      </w:r>
      <w:r w:rsidR="79DB3D5C" w:rsidRPr="00EA59F9">
        <w:t xml:space="preserve">zpracovaných </w:t>
      </w:r>
      <w:r w:rsidR="4C9239B1" w:rsidRPr="00EA59F9">
        <w:t>družicových dat a jejich metadat</w:t>
      </w:r>
      <w:r w:rsidR="04A5FEA2" w:rsidRPr="00EA59F9">
        <w:t xml:space="preserve"> </w:t>
      </w:r>
      <w:r w:rsidR="4C9239B1" w:rsidRPr="00EA59F9">
        <w:t xml:space="preserve">z geoportálu dodavatele. </w:t>
      </w:r>
      <w:r w:rsidRPr="00EA59F9">
        <w:t xml:space="preserve">Konkrétní způsob předání </w:t>
      </w:r>
      <w:r w:rsidR="6EAB0F52" w:rsidRPr="00EA59F9">
        <w:t xml:space="preserve">zpracovaných </w:t>
      </w:r>
      <w:r w:rsidRPr="00EA59F9">
        <w:t xml:space="preserve">družicových dat bude stanoven </w:t>
      </w:r>
      <w:r w:rsidRPr="00EA59F9">
        <w:lastRenderedPageBreak/>
        <w:t>během implementačního období</w:t>
      </w:r>
      <w:r w:rsidR="00052DE9">
        <w:t>, tzn. v rámci poskytování Jednorázové služby dle Smlouvy.</w:t>
      </w:r>
    </w:p>
    <w:p w14:paraId="18A11595" w14:textId="1A9B1380" w:rsidR="7AB7CDA1" w:rsidRPr="00B4639D" w:rsidRDefault="5BECE505" w:rsidP="421C4B26">
      <w:pPr>
        <w:pStyle w:val="Nadpis2"/>
      </w:pPr>
      <w:bookmarkStart w:id="30" w:name="_Ref191403416"/>
      <w:bookmarkStart w:id="31" w:name="_Toc203081217"/>
      <w:r w:rsidRPr="00B4639D">
        <w:t>Požadavky na kvalitu</w:t>
      </w:r>
      <w:r w:rsidR="79DB3D5C" w:rsidRPr="00B4639D">
        <w:t xml:space="preserve"> zpracovaných </w:t>
      </w:r>
      <w:r w:rsidRPr="00B4639D">
        <w:t>družicových dat</w:t>
      </w:r>
      <w:bookmarkEnd w:id="30"/>
      <w:bookmarkEnd w:id="31"/>
    </w:p>
    <w:p w14:paraId="0AF53039" w14:textId="1FEA58E7" w:rsidR="37D35BE4" w:rsidRPr="00B4639D" w:rsidRDefault="461EB337" w:rsidP="421C4B26">
      <w:r w:rsidRPr="00B4639D">
        <w:t xml:space="preserve">Kvalita </w:t>
      </w:r>
      <w:r w:rsidR="061CE1BD" w:rsidRPr="00B4639D">
        <w:t xml:space="preserve">požadovaných </w:t>
      </w:r>
      <w:r w:rsidR="70E352F3" w:rsidRPr="00B4639D">
        <w:t xml:space="preserve">zpracovaných </w:t>
      </w:r>
      <w:r w:rsidR="60A1E1AF" w:rsidRPr="00B4639D">
        <w:t xml:space="preserve">družicových </w:t>
      </w:r>
      <w:r w:rsidR="061CE1BD" w:rsidRPr="00B4639D">
        <w:t>dat bude</w:t>
      </w:r>
      <w:r w:rsidR="62AB35FD" w:rsidRPr="00B4639D">
        <w:t xml:space="preserve"> </w:t>
      </w:r>
      <w:r w:rsidR="061CE1BD" w:rsidRPr="00B4639D">
        <w:t>zajištěna dodržením požadavků</w:t>
      </w:r>
      <w:r w:rsidR="70E352F3" w:rsidRPr="00B4639D">
        <w:t xml:space="preserve"> </w:t>
      </w:r>
      <w:r w:rsidR="45A7424D" w:rsidRPr="00B4639D">
        <w:t xml:space="preserve">na </w:t>
      </w:r>
      <w:r w:rsidR="70E352F3" w:rsidRPr="00B4639D">
        <w:t>zpracovaná družicová data</w:t>
      </w:r>
      <w:r w:rsidR="726F5A6E" w:rsidRPr="00B4639D">
        <w:t xml:space="preserve"> (viz </w:t>
      </w:r>
      <w:r w:rsidR="00C83FDB">
        <w:t>k</w:t>
      </w:r>
      <w:r w:rsidR="726F5A6E" w:rsidRPr="00B4639D">
        <w:t xml:space="preserve">apitola </w:t>
      </w:r>
      <w:r w:rsidR="6D152BCB" w:rsidRPr="00B4639D">
        <w:fldChar w:fldCharType="begin"/>
      </w:r>
      <w:r w:rsidR="6D152BCB" w:rsidRPr="00B4639D">
        <w:instrText xml:space="preserve"> REF _Ref191403596 \r \h  \* MERGEFORMAT </w:instrText>
      </w:r>
      <w:r w:rsidR="6D152BCB" w:rsidRPr="00B4639D">
        <w:fldChar w:fldCharType="separate"/>
      </w:r>
      <w:r w:rsidR="00B72A66">
        <w:t>2.1</w:t>
      </w:r>
      <w:r w:rsidR="6D152BCB" w:rsidRPr="00B4639D">
        <w:fldChar w:fldCharType="end"/>
      </w:r>
      <w:r w:rsidR="4D0602C4" w:rsidRPr="00B4639D">
        <w:t xml:space="preserve"> a </w:t>
      </w:r>
      <w:r w:rsidR="6D152BCB" w:rsidRPr="00B4639D">
        <w:fldChar w:fldCharType="begin"/>
      </w:r>
      <w:r w:rsidR="6D152BCB" w:rsidRPr="00B4639D">
        <w:instrText xml:space="preserve"> REF _Ref191403602 \r \h  \* MERGEFORMAT </w:instrText>
      </w:r>
      <w:r w:rsidR="6D152BCB" w:rsidRPr="00B4639D">
        <w:fldChar w:fldCharType="separate"/>
      </w:r>
      <w:r w:rsidR="00B72A66">
        <w:t>2.2</w:t>
      </w:r>
      <w:r w:rsidR="6D152BCB" w:rsidRPr="00B4639D">
        <w:fldChar w:fldCharType="end"/>
      </w:r>
      <w:r w:rsidR="726F5A6E" w:rsidRPr="00B4639D">
        <w:t>)</w:t>
      </w:r>
      <w:r w:rsidR="061CE1BD" w:rsidRPr="00B4639D">
        <w:t>:</w:t>
      </w:r>
    </w:p>
    <w:p w14:paraId="76B8D3C9" w14:textId="295B242A" w:rsidR="37D35BE4" w:rsidRPr="00B4639D" w:rsidRDefault="78DD91E6">
      <w:pPr>
        <w:pStyle w:val="Odstavecseseznamem"/>
        <w:numPr>
          <w:ilvl w:val="0"/>
          <w:numId w:val="29"/>
        </w:numPr>
      </w:pPr>
      <w:r w:rsidRPr="00B4639D">
        <w:t>p</w:t>
      </w:r>
      <w:r w:rsidR="061CE1BD" w:rsidRPr="00B4639D">
        <w:t xml:space="preserve">rostorové rozlišení: </w:t>
      </w:r>
      <w:r w:rsidR="0D85FE2A" w:rsidRPr="00B4639D">
        <w:t>minimálně</w:t>
      </w:r>
      <w:r w:rsidR="449625F2" w:rsidRPr="00B4639D">
        <w:t xml:space="preserve"> </w:t>
      </w:r>
      <w:r w:rsidR="061CE1BD" w:rsidRPr="00B4639D">
        <w:t>5 m</w:t>
      </w:r>
    </w:p>
    <w:p w14:paraId="135D91A9" w14:textId="377CC535" w:rsidR="37D35BE4" w:rsidRPr="00B4639D" w:rsidRDefault="7ECE324E">
      <w:pPr>
        <w:pStyle w:val="Odstavecseseznamem"/>
        <w:numPr>
          <w:ilvl w:val="0"/>
          <w:numId w:val="29"/>
        </w:numPr>
      </w:pPr>
      <w:r w:rsidRPr="00B4639D">
        <w:t>č</w:t>
      </w:r>
      <w:r w:rsidR="791632FC" w:rsidRPr="00B4639D">
        <w:t>asové rozlišení: 1 den</w:t>
      </w:r>
      <w:r w:rsidR="4402FDCC" w:rsidRPr="00B4639D">
        <w:t xml:space="preserve"> </w:t>
      </w:r>
      <w:r w:rsidR="001A6585" w:rsidRPr="00B4639D">
        <w:t>(</w:t>
      </w:r>
      <w:r w:rsidR="108CEE1F" w:rsidRPr="00B4639D">
        <w:t xml:space="preserve">časové rozlišení </w:t>
      </w:r>
      <w:r w:rsidR="001A6585" w:rsidRPr="00B4639D">
        <w:t>1 den se vztahuje na pořízení komplementárních surových dat)</w:t>
      </w:r>
    </w:p>
    <w:p w14:paraId="679A34F2" w14:textId="5A3D855A" w:rsidR="37D35BE4" w:rsidRPr="00B4639D" w:rsidRDefault="06C8D590">
      <w:pPr>
        <w:pStyle w:val="Odstavecseseznamem"/>
        <w:numPr>
          <w:ilvl w:val="0"/>
          <w:numId w:val="29"/>
        </w:numPr>
      </w:pPr>
      <w:r w:rsidRPr="00B4639D">
        <w:t>s</w:t>
      </w:r>
      <w:r w:rsidR="791632FC" w:rsidRPr="00B4639D">
        <w:t xml:space="preserve">pektrální rozlišení: </w:t>
      </w:r>
      <w:r w:rsidR="12C7FF68" w:rsidRPr="00B4639D">
        <w:t xml:space="preserve">min. </w:t>
      </w:r>
      <w:r w:rsidR="791632FC" w:rsidRPr="00B4639D">
        <w:t xml:space="preserve">4 spektrální pásma </w:t>
      </w:r>
      <w:r w:rsidR="006F0C83">
        <w:t>–</w:t>
      </w:r>
      <w:r w:rsidR="791632FC" w:rsidRPr="00B4639D">
        <w:t xml:space="preserve"> 3 spektrální pásma ve viditelné části spektra a 1 spektrální pásmo v </w:t>
      </w:r>
      <w:r w:rsidR="6879FEA5" w:rsidRPr="00B4639D">
        <w:t>NIR</w:t>
      </w:r>
    </w:p>
    <w:p w14:paraId="5CBDA31C" w14:textId="6832295F" w:rsidR="37D35BE4" w:rsidRPr="00B4639D" w:rsidRDefault="7B67D893">
      <w:pPr>
        <w:pStyle w:val="Odstavecseseznamem"/>
        <w:numPr>
          <w:ilvl w:val="0"/>
          <w:numId w:val="29"/>
        </w:numPr>
      </w:pPr>
      <w:r w:rsidRPr="00B4639D">
        <w:t>p</w:t>
      </w:r>
      <w:r w:rsidR="791632FC" w:rsidRPr="00B4639D">
        <w:t>ředzpracování obrazu:</w:t>
      </w:r>
      <w:r w:rsidR="07D79820" w:rsidRPr="00B4639D">
        <w:t xml:space="preserve"> identifikace metod předzpracování obrazu, dodržení</w:t>
      </w:r>
      <w:r w:rsidR="188E2BC0" w:rsidRPr="00B4639D">
        <w:t xml:space="preserve"> průměrné</w:t>
      </w:r>
      <w:r w:rsidR="07D79820" w:rsidRPr="00B4639D">
        <w:t xml:space="preserve"> RMSE </w:t>
      </w:r>
      <w:r w:rsidR="5283A417" w:rsidRPr="00B4639D">
        <w:t>≤</w:t>
      </w:r>
      <w:r w:rsidR="3123162C" w:rsidRPr="00B4639D">
        <w:t xml:space="preserve"> </w:t>
      </w:r>
      <w:ins w:id="32" w:author="Word Document Comparison" w:date="2025-08-13T16:46:00Z" w16du:dateUtc="2025-08-13T14:46:00Z">
        <w:r w:rsidR="00C40F74">
          <w:t>6,</w:t>
        </w:r>
      </w:ins>
      <w:r w:rsidR="07D79820" w:rsidRPr="00B4639D">
        <w:t>5 m</w:t>
      </w:r>
      <w:r w:rsidR="38491AF2" w:rsidRPr="00B4639D">
        <w:t xml:space="preserve"> pro absolutní polohovou přesnost</w:t>
      </w:r>
      <w:r w:rsidR="07D79820" w:rsidRPr="00B4639D">
        <w:t xml:space="preserve">. </w:t>
      </w:r>
    </w:p>
    <w:p w14:paraId="11BFF6B3" w14:textId="08C316D5" w:rsidR="00CC018D" w:rsidRPr="00EA59F9" w:rsidRDefault="2F216778" w:rsidP="20CB0F6D">
      <w:r w:rsidRPr="00EA59F9">
        <w:t>Informace o k</w:t>
      </w:r>
      <w:r w:rsidR="46AA27FA" w:rsidRPr="00EA59F9">
        <w:t>valit</w:t>
      </w:r>
      <w:r w:rsidR="490C50B3" w:rsidRPr="00EA59F9">
        <w:t>ě</w:t>
      </w:r>
      <w:r w:rsidR="46AA27FA" w:rsidRPr="00EA59F9">
        <w:t xml:space="preserve"> </w:t>
      </w:r>
      <w:r w:rsidR="04EB2F43" w:rsidRPr="00EA59F9">
        <w:t xml:space="preserve">zpracovaných </w:t>
      </w:r>
      <w:r w:rsidR="6598E1DD" w:rsidRPr="00EA59F9">
        <w:t xml:space="preserve">družicových </w:t>
      </w:r>
      <w:r w:rsidR="6D152BCB" w:rsidRPr="00EA59F9">
        <w:t>dat</w:t>
      </w:r>
      <w:r w:rsidR="3558A74C" w:rsidRPr="00EA59F9">
        <w:t xml:space="preserve"> bud</w:t>
      </w:r>
      <w:r w:rsidR="74D3B8B7" w:rsidRPr="00EA59F9">
        <w:t>e</w:t>
      </w:r>
      <w:r w:rsidR="3558A74C" w:rsidRPr="00EA59F9">
        <w:t xml:space="preserve"> zadavateli poskyt</w:t>
      </w:r>
      <w:r w:rsidR="004A7C2E" w:rsidRPr="00EA59F9">
        <w:t>nuta</w:t>
      </w:r>
      <w:r w:rsidR="3558A74C" w:rsidRPr="00EA59F9">
        <w:t xml:space="preserve"> dvěma způsoby:</w:t>
      </w:r>
    </w:p>
    <w:p w14:paraId="5D3D3268" w14:textId="676A17E5" w:rsidR="00CC018D" w:rsidRPr="00EA59F9" w:rsidRDefault="00B25648">
      <w:pPr>
        <w:pStyle w:val="Odstavecseseznamem"/>
        <w:numPr>
          <w:ilvl w:val="0"/>
          <w:numId w:val="30"/>
        </w:numPr>
      </w:pPr>
      <w:r w:rsidRPr="00EA59F9">
        <w:t>p</w:t>
      </w:r>
      <w:r w:rsidR="00CC018D" w:rsidRPr="00EA59F9">
        <w:t xml:space="preserve">rostřednictvím metadat u souborových </w:t>
      </w:r>
      <w:r w:rsidR="00E6307E" w:rsidRPr="00EA59F9">
        <w:t xml:space="preserve">zpracovaných </w:t>
      </w:r>
      <w:r w:rsidR="00CC018D" w:rsidRPr="00EA59F9">
        <w:t>družicových dat</w:t>
      </w:r>
      <w:r w:rsidRPr="00EA59F9">
        <w:t xml:space="preserve"> na úrovni družicového snímku</w:t>
      </w:r>
      <w:r w:rsidR="00D74916" w:rsidRPr="00EA59F9">
        <w:t xml:space="preserve"> ve formátu XML/JSON odpovídající standardu ISO 19115</w:t>
      </w:r>
      <w:ins w:id="33" w:author="Word Document Comparison" w:date="2025-08-13T16:46:00Z" w16du:dateUtc="2025-08-13T14:46:00Z">
        <w:r w:rsidR="00445F06">
          <w:t>, OGC</w:t>
        </w:r>
      </w:ins>
      <w:r w:rsidR="00D74916" w:rsidRPr="00EA59F9">
        <w:t xml:space="preserve"> nebo INSPIRE</w:t>
      </w:r>
    </w:p>
    <w:p w14:paraId="580AB79D" w14:textId="5B518F93" w:rsidR="00D74916" w:rsidRPr="00EA59F9" w:rsidRDefault="4A864724">
      <w:pPr>
        <w:pStyle w:val="Odstavecseseznamem"/>
        <w:numPr>
          <w:ilvl w:val="0"/>
          <w:numId w:val="30"/>
        </w:numPr>
      </w:pPr>
      <w:r w:rsidRPr="00EA59F9">
        <w:t xml:space="preserve">prostřednictvím reportů o </w:t>
      </w:r>
      <w:r w:rsidR="0303B709" w:rsidRPr="00EA59F9">
        <w:t xml:space="preserve">použitých metodách předzpracování </w:t>
      </w:r>
      <w:r w:rsidR="1ACA2B92" w:rsidRPr="00EA59F9">
        <w:t xml:space="preserve">družicových </w:t>
      </w:r>
      <w:r w:rsidR="717ED236" w:rsidRPr="00EA59F9">
        <w:t xml:space="preserve">dat </w:t>
      </w:r>
      <w:r w:rsidR="1ACA2B92" w:rsidRPr="00EA59F9">
        <w:t>a výsledků hodnocení přesnosti těchto metod</w:t>
      </w:r>
    </w:p>
    <w:p w14:paraId="0017FBEF" w14:textId="121FBDB6" w:rsidR="00D32123" w:rsidRPr="00EA59F9" w:rsidRDefault="48C37415">
      <w:pPr>
        <w:pStyle w:val="Odstavecseseznamem"/>
        <w:numPr>
          <w:ilvl w:val="0"/>
          <w:numId w:val="31"/>
        </w:numPr>
      </w:pPr>
      <w:r w:rsidRPr="00EA59F9">
        <w:t>Ú</w:t>
      </w:r>
      <w:r w:rsidR="39E2D9BB" w:rsidRPr="00EA59F9">
        <w:t>vodní report zahrnující informace o metodách předzpracování obrazu</w:t>
      </w:r>
      <w:r w:rsidR="2EC09290" w:rsidRPr="00EA59F9">
        <w:t xml:space="preserve"> (viz</w:t>
      </w:r>
      <w:r w:rsidR="0082119A" w:rsidRPr="00EA59F9">
        <w:t> </w:t>
      </w:r>
      <w:r w:rsidR="0069447D" w:rsidRPr="00EA59F9">
        <w:fldChar w:fldCharType="begin"/>
      </w:r>
      <w:r w:rsidR="0069447D" w:rsidRPr="00EA59F9">
        <w:instrText xml:space="preserve"> REF _Ref191994927 \r \h </w:instrText>
      </w:r>
      <w:r w:rsidR="00EA59F9">
        <w:instrText xml:space="preserve"> \* MERGEFORMAT </w:instrText>
      </w:r>
      <w:r w:rsidR="0069447D" w:rsidRPr="00EA59F9">
        <w:fldChar w:fldCharType="separate"/>
      </w:r>
      <w:r w:rsidR="00EA59F9">
        <w:t>Příloha 1</w:t>
      </w:r>
      <w:r w:rsidR="0069447D" w:rsidRPr="00EA59F9">
        <w:fldChar w:fldCharType="end"/>
      </w:r>
      <w:r w:rsidR="2EC09290" w:rsidRPr="00EA59F9">
        <w:t>)</w:t>
      </w:r>
    </w:p>
    <w:p w14:paraId="28C837F7" w14:textId="464FD1D1" w:rsidR="00D32123" w:rsidRPr="00EA59F9" w:rsidRDefault="03C591B1">
      <w:pPr>
        <w:pStyle w:val="Odstavecseseznamem"/>
        <w:numPr>
          <w:ilvl w:val="0"/>
          <w:numId w:val="31"/>
        </w:numPr>
      </w:pPr>
      <w:r w:rsidRPr="00EA59F9">
        <w:t>P</w:t>
      </w:r>
      <w:r w:rsidR="39E2D9BB" w:rsidRPr="00EA59F9">
        <w:t xml:space="preserve">ravidelný měsíční report se </w:t>
      </w:r>
      <w:r w:rsidR="2EC09290" w:rsidRPr="00EA59F9">
        <w:t>základními statistikami</w:t>
      </w:r>
      <w:r w:rsidR="717ED236" w:rsidRPr="00EA59F9">
        <w:t xml:space="preserve"> o předzpracování družicových dat</w:t>
      </w:r>
      <w:r w:rsidR="3045E0F4" w:rsidRPr="00EA59F9">
        <w:t xml:space="preserve"> (viz</w:t>
      </w:r>
      <w:r w:rsidR="0069447D" w:rsidRPr="00EA59F9">
        <w:t xml:space="preserve"> </w:t>
      </w:r>
      <w:r w:rsidR="0069447D" w:rsidRPr="00EA59F9">
        <w:fldChar w:fldCharType="begin"/>
      </w:r>
      <w:r w:rsidR="0069447D" w:rsidRPr="00EA59F9">
        <w:instrText xml:space="preserve"> REF _Ref191994937 \r \h </w:instrText>
      </w:r>
      <w:r w:rsidR="00EA59F9">
        <w:instrText xml:space="preserve"> \* MERGEFORMAT </w:instrText>
      </w:r>
      <w:r w:rsidR="0069447D" w:rsidRPr="00EA59F9">
        <w:fldChar w:fldCharType="separate"/>
      </w:r>
      <w:r w:rsidR="00B72A66" w:rsidRPr="00EA59F9">
        <w:t>Příloha 1</w:t>
      </w:r>
      <w:r w:rsidR="0069447D" w:rsidRPr="00EA59F9">
        <w:fldChar w:fldCharType="end"/>
      </w:r>
      <w:r w:rsidR="3045E0F4" w:rsidRPr="00EA59F9">
        <w:t>)</w:t>
      </w:r>
    </w:p>
    <w:p w14:paraId="7FF5B293" w14:textId="7F310761" w:rsidR="00ED4245" w:rsidRPr="00EA59F9" w:rsidRDefault="2FD1CBB8">
      <w:pPr>
        <w:pStyle w:val="Odstavecseseznamem"/>
        <w:numPr>
          <w:ilvl w:val="0"/>
          <w:numId w:val="31"/>
        </w:numPr>
      </w:pPr>
      <w:r w:rsidRPr="00EA59F9">
        <w:t>F</w:t>
      </w:r>
      <w:r w:rsidR="717ED236" w:rsidRPr="00EA59F9">
        <w:t xml:space="preserve">inální </w:t>
      </w:r>
      <w:r w:rsidR="4747E382" w:rsidRPr="00EA59F9">
        <w:t xml:space="preserve">report </w:t>
      </w:r>
      <w:r w:rsidR="717ED236" w:rsidRPr="00EA59F9">
        <w:t xml:space="preserve">(na konci </w:t>
      </w:r>
      <w:r w:rsidR="0BEEFE98" w:rsidRPr="00EA59F9">
        <w:t xml:space="preserve">každého </w:t>
      </w:r>
      <w:r w:rsidR="717ED236" w:rsidRPr="00EA59F9">
        <w:t xml:space="preserve">monitorovaného období) se </w:t>
      </w:r>
      <w:r w:rsidR="3F3F3BAB" w:rsidRPr="00EA59F9">
        <w:t xml:space="preserve">závěrečnými </w:t>
      </w:r>
      <w:r w:rsidR="717ED236" w:rsidRPr="00EA59F9">
        <w:t>statistikami o předzpracování obrazu</w:t>
      </w:r>
      <w:r w:rsidR="3045E0F4" w:rsidRPr="00EA59F9">
        <w:t xml:space="preserve"> (viz</w:t>
      </w:r>
      <w:r w:rsidR="0069447D" w:rsidRPr="00EA59F9">
        <w:t xml:space="preserve"> </w:t>
      </w:r>
      <w:r w:rsidR="0069447D" w:rsidRPr="00EA59F9">
        <w:fldChar w:fldCharType="begin"/>
      </w:r>
      <w:r w:rsidR="0069447D" w:rsidRPr="00EA59F9">
        <w:instrText xml:space="preserve"> REF _Ref191994946 \r \h </w:instrText>
      </w:r>
      <w:r w:rsidR="00EA59F9">
        <w:instrText xml:space="preserve"> \* MERGEFORMAT </w:instrText>
      </w:r>
      <w:r w:rsidR="0069447D" w:rsidRPr="00EA59F9">
        <w:fldChar w:fldCharType="separate"/>
      </w:r>
      <w:r w:rsidR="00B72A66" w:rsidRPr="00EA59F9">
        <w:t>Příloha 1</w:t>
      </w:r>
      <w:r w:rsidR="0069447D" w:rsidRPr="00EA59F9">
        <w:fldChar w:fldCharType="end"/>
      </w:r>
      <w:r w:rsidR="3045E0F4" w:rsidRPr="00EA59F9">
        <w:t>)</w:t>
      </w:r>
    </w:p>
    <w:p w14:paraId="504D080B" w14:textId="4C1D2FCF" w:rsidR="15D845CA" w:rsidRPr="00B4639D" w:rsidRDefault="588FDE20" w:rsidP="2AAAEB99">
      <w:pPr>
        <w:rPr>
          <w:rFonts w:ascii="Aptos" w:eastAsia="Aptos" w:hAnsi="Aptos" w:cs="Aptos"/>
        </w:rPr>
      </w:pPr>
      <w:r w:rsidRPr="00B4639D">
        <w:t>Metadata k</w:t>
      </w:r>
      <w:r w:rsidR="7496D3B4" w:rsidRPr="00B4639D">
        <w:t>e</w:t>
      </w:r>
      <w:r w:rsidR="5B773544" w:rsidRPr="00B4639D">
        <w:t xml:space="preserve"> zpracovaným </w:t>
      </w:r>
      <w:r w:rsidRPr="00B4639D">
        <w:t>družicovým datům</w:t>
      </w:r>
      <w:r w:rsidR="24887A32" w:rsidRPr="00B4639D">
        <w:t xml:space="preserve"> budou </w:t>
      </w:r>
      <w:r w:rsidR="71451BE5" w:rsidRPr="00B4639D">
        <w:t>dod</w:t>
      </w:r>
      <w:r w:rsidR="50CF2A6A" w:rsidRPr="00B4639D">
        <w:t>ávána</w:t>
      </w:r>
      <w:r w:rsidR="4405F19D" w:rsidRPr="00B4639D">
        <w:t xml:space="preserve"> společně se souborovými </w:t>
      </w:r>
      <w:r w:rsidR="322FC6F5" w:rsidRPr="00B4639D">
        <w:t xml:space="preserve">zpracovanými </w:t>
      </w:r>
      <w:r w:rsidR="4405F19D" w:rsidRPr="00B4639D">
        <w:t xml:space="preserve">družicovými </w:t>
      </w:r>
      <w:r w:rsidR="291D4771" w:rsidRPr="00B4639D">
        <w:t>daty</w:t>
      </w:r>
      <w:r w:rsidR="4405F19D" w:rsidRPr="00B4639D">
        <w:t xml:space="preserve">. </w:t>
      </w:r>
      <w:r w:rsidR="369CFE95" w:rsidRPr="00B4639D">
        <w:rPr>
          <w:rFonts w:ascii="Aptos" w:eastAsia="Aptos" w:hAnsi="Aptos" w:cs="Aptos"/>
        </w:rPr>
        <w:t xml:space="preserve">Metadata musí obsahovat </w:t>
      </w:r>
      <w:r w:rsidR="3B1859A3" w:rsidRPr="00B4639D">
        <w:rPr>
          <w:rFonts w:ascii="Aptos" w:eastAsia="Aptos" w:hAnsi="Aptos" w:cs="Aptos"/>
        </w:rPr>
        <w:t xml:space="preserve">popisné </w:t>
      </w:r>
      <w:r w:rsidR="369CFE95" w:rsidRPr="00B4639D">
        <w:rPr>
          <w:rFonts w:ascii="Aptos" w:eastAsia="Aptos" w:hAnsi="Aptos" w:cs="Aptos"/>
        </w:rPr>
        <w:t xml:space="preserve">informace o </w:t>
      </w:r>
      <w:r w:rsidR="239CC957" w:rsidRPr="00B4639D">
        <w:rPr>
          <w:rFonts w:ascii="Aptos" w:eastAsia="Aptos" w:hAnsi="Aptos" w:cs="Aptos"/>
        </w:rPr>
        <w:t>použitých</w:t>
      </w:r>
      <w:r w:rsidR="5F3834C5" w:rsidRPr="00B4639D">
        <w:rPr>
          <w:rFonts w:ascii="Aptos" w:eastAsia="Aptos" w:hAnsi="Aptos" w:cs="Aptos"/>
        </w:rPr>
        <w:t xml:space="preserve"> družicových datech, informace o </w:t>
      </w:r>
      <w:r w:rsidR="291D4771" w:rsidRPr="00B4639D">
        <w:rPr>
          <w:rFonts w:ascii="Aptos" w:eastAsia="Aptos" w:hAnsi="Aptos" w:cs="Aptos"/>
        </w:rPr>
        <w:t>geometrických</w:t>
      </w:r>
      <w:r w:rsidR="315A52A0" w:rsidRPr="00B4639D">
        <w:rPr>
          <w:rFonts w:ascii="Aptos" w:eastAsia="Aptos" w:hAnsi="Aptos" w:cs="Aptos"/>
        </w:rPr>
        <w:t xml:space="preserve">, </w:t>
      </w:r>
      <w:r w:rsidR="291D4771" w:rsidRPr="00B4639D">
        <w:rPr>
          <w:rFonts w:ascii="Aptos" w:eastAsia="Aptos" w:hAnsi="Aptos" w:cs="Aptos"/>
        </w:rPr>
        <w:t>radiometrických a atmosférických korekcích</w:t>
      </w:r>
      <w:r w:rsidR="2FA3CE2B" w:rsidRPr="00B4639D">
        <w:rPr>
          <w:rFonts w:ascii="Aptos" w:eastAsia="Aptos" w:hAnsi="Aptos" w:cs="Aptos"/>
        </w:rPr>
        <w:t xml:space="preserve"> a odmaskování oblačnosti.</w:t>
      </w:r>
      <w:r w:rsidR="6853DBEA" w:rsidRPr="00B4639D">
        <w:rPr>
          <w:rFonts w:ascii="Aptos" w:eastAsia="Aptos" w:hAnsi="Aptos" w:cs="Aptos"/>
        </w:rPr>
        <w:t xml:space="preserve"> Obsah metadat je podrobněji </w:t>
      </w:r>
      <w:r w:rsidR="6853DBEA" w:rsidRPr="00B4639D">
        <w:rPr>
          <w:rFonts w:ascii="Aptos" w:eastAsia="Aptos" w:hAnsi="Aptos" w:cs="Aptos"/>
        </w:rPr>
        <w:lastRenderedPageBreak/>
        <w:t xml:space="preserve">specifikován </w:t>
      </w:r>
      <w:r w:rsidR="0090679D">
        <w:rPr>
          <w:rFonts w:ascii="Aptos" w:eastAsia="Aptos" w:hAnsi="Aptos" w:cs="Aptos"/>
        </w:rPr>
        <w:t>(</w:t>
      </w:r>
      <w:r w:rsidR="6853DBEA" w:rsidRPr="00B4639D">
        <w:rPr>
          <w:rFonts w:ascii="Aptos" w:eastAsia="Aptos" w:hAnsi="Aptos" w:cs="Aptos"/>
        </w:rPr>
        <w:t>v</w:t>
      </w:r>
      <w:r w:rsidR="22B6CD81" w:rsidRPr="00B4639D">
        <w:rPr>
          <w:rFonts w:ascii="Aptos" w:eastAsia="Aptos" w:hAnsi="Aptos" w:cs="Aptos"/>
        </w:rPr>
        <w:t>iz</w:t>
      </w:r>
      <w:r w:rsidR="6853DBEA" w:rsidRPr="00B4639D">
        <w:rPr>
          <w:rFonts w:ascii="Aptos" w:eastAsia="Aptos" w:hAnsi="Aptos" w:cs="Aptos"/>
        </w:rPr>
        <w:t> </w:t>
      </w:r>
      <w:r w:rsidR="003C201F">
        <w:rPr>
          <w:rFonts w:ascii="Aptos" w:eastAsia="Aptos" w:hAnsi="Aptos" w:cs="Aptos"/>
        </w:rPr>
        <w:fldChar w:fldCharType="begin"/>
      </w:r>
      <w:r w:rsidR="003C201F">
        <w:rPr>
          <w:rFonts w:ascii="Aptos" w:eastAsia="Aptos" w:hAnsi="Aptos" w:cs="Aptos"/>
        </w:rPr>
        <w:instrText xml:space="preserve"> REF _Ref191995679 \r \h </w:instrText>
      </w:r>
      <w:r w:rsidR="003C201F">
        <w:rPr>
          <w:rFonts w:ascii="Aptos" w:eastAsia="Aptos" w:hAnsi="Aptos" w:cs="Aptos"/>
        </w:rPr>
      </w:r>
      <w:r w:rsidR="003C201F">
        <w:rPr>
          <w:rFonts w:ascii="Aptos" w:eastAsia="Aptos" w:hAnsi="Aptos" w:cs="Aptos"/>
        </w:rPr>
        <w:fldChar w:fldCharType="separate"/>
      </w:r>
      <w:r w:rsidR="00B72A66">
        <w:rPr>
          <w:rFonts w:ascii="Aptos" w:eastAsia="Aptos" w:hAnsi="Aptos" w:cs="Aptos"/>
        </w:rPr>
        <w:t>Příloha 1</w:t>
      </w:r>
      <w:r w:rsidR="003C201F">
        <w:rPr>
          <w:rFonts w:ascii="Aptos" w:eastAsia="Aptos" w:hAnsi="Aptos" w:cs="Aptos"/>
        </w:rPr>
        <w:fldChar w:fldCharType="end"/>
      </w:r>
      <w:r w:rsidR="0090679D">
        <w:rPr>
          <w:rFonts w:ascii="Aptos" w:eastAsia="Aptos" w:hAnsi="Aptos" w:cs="Aptos"/>
        </w:rPr>
        <w:t>)</w:t>
      </w:r>
      <w:r w:rsidR="6853DBEA" w:rsidRPr="00B4639D">
        <w:rPr>
          <w:rFonts w:ascii="Aptos" w:eastAsia="Aptos" w:hAnsi="Aptos" w:cs="Aptos"/>
        </w:rPr>
        <w:t xml:space="preserve">. </w:t>
      </w:r>
      <w:r w:rsidR="33CFFB6B" w:rsidRPr="00B4639D">
        <w:rPr>
          <w:rFonts w:ascii="Aptos" w:eastAsia="Aptos" w:hAnsi="Aptos" w:cs="Aptos"/>
        </w:rPr>
        <w:t xml:space="preserve">Zadavatel si vyhrazuje právo požadavek na metadata </w:t>
      </w:r>
      <w:r w:rsidR="132A604D" w:rsidRPr="00B4639D">
        <w:rPr>
          <w:rFonts w:ascii="Aptos" w:eastAsia="Aptos" w:hAnsi="Aptos" w:cs="Aptos"/>
        </w:rPr>
        <w:t>upravit</w:t>
      </w:r>
      <w:r w:rsidR="33CFFB6B" w:rsidRPr="00B4639D">
        <w:rPr>
          <w:rFonts w:ascii="Aptos" w:eastAsia="Aptos" w:hAnsi="Aptos" w:cs="Aptos"/>
        </w:rPr>
        <w:t xml:space="preserve"> během implementačního období</w:t>
      </w:r>
      <w:r w:rsidR="1BCBEFE7" w:rsidRPr="00B4639D">
        <w:rPr>
          <w:rFonts w:ascii="Aptos" w:eastAsia="Aptos" w:hAnsi="Aptos" w:cs="Aptos"/>
        </w:rPr>
        <w:t xml:space="preserve">. </w:t>
      </w:r>
    </w:p>
    <w:p w14:paraId="2D283663" w14:textId="0730EB09" w:rsidR="4DF23749" w:rsidRPr="00B4639D" w:rsidRDefault="692A9CD1" w:rsidP="421C4B26">
      <w:r w:rsidRPr="00B4639D">
        <w:t>Dodavatel</w:t>
      </w:r>
      <w:r w:rsidR="7F6FCEDC" w:rsidRPr="00B4639D">
        <w:t xml:space="preserve"> </w:t>
      </w:r>
      <w:r w:rsidR="15894BB3" w:rsidRPr="00B4639D">
        <w:t xml:space="preserve">bude </w:t>
      </w:r>
      <w:r w:rsidR="3F3CB426" w:rsidRPr="00B4639D">
        <w:t>t</w:t>
      </w:r>
      <w:r w:rsidR="65B5DE2C" w:rsidRPr="00B4639D">
        <w:t>éž</w:t>
      </w:r>
      <w:r w:rsidR="3F3CB426" w:rsidRPr="00B4639D">
        <w:t xml:space="preserve"> </w:t>
      </w:r>
      <w:r w:rsidR="15894BB3" w:rsidRPr="00B4639D">
        <w:t xml:space="preserve">provádět průběžnou kontrolu </w:t>
      </w:r>
      <w:r w:rsidR="54E057FF" w:rsidRPr="00B4639D">
        <w:t xml:space="preserve">kvality </w:t>
      </w:r>
      <w:r w:rsidR="7B921435" w:rsidRPr="00B4639D">
        <w:t>před</w:t>
      </w:r>
      <w:r w:rsidR="01DC12FF" w:rsidRPr="00B4639D">
        <w:t>zpracování</w:t>
      </w:r>
      <w:r w:rsidR="15894BB3" w:rsidRPr="00B4639D">
        <w:t xml:space="preserve"> družicových </w:t>
      </w:r>
      <w:r w:rsidR="7B921435" w:rsidRPr="00B4639D">
        <w:t xml:space="preserve">dat </w:t>
      </w:r>
      <w:r w:rsidR="6B68A592" w:rsidRPr="00B4639D">
        <w:t>dodávaných</w:t>
      </w:r>
      <w:r w:rsidR="65836E5F" w:rsidRPr="00B4639D">
        <w:t xml:space="preserve"> do aplikace</w:t>
      </w:r>
      <w:r w:rsidR="69DE75D2" w:rsidRPr="00B4639D">
        <w:t xml:space="preserve"> </w:t>
      </w:r>
      <w:r w:rsidR="69DE75D2" w:rsidRPr="00B4639D">
        <w:rPr>
          <w:rFonts w:ascii="Aptos" w:eastAsia="Aptos" w:hAnsi="Aptos" w:cs="Aptos"/>
        </w:rPr>
        <w:t>(geometrick</w:t>
      </w:r>
      <w:r w:rsidR="435CF23D" w:rsidRPr="00B4639D">
        <w:rPr>
          <w:rFonts w:ascii="Aptos" w:eastAsia="Aptos" w:hAnsi="Aptos" w:cs="Aptos"/>
        </w:rPr>
        <w:t>é</w:t>
      </w:r>
      <w:r w:rsidR="69DE75D2" w:rsidRPr="00B4639D">
        <w:rPr>
          <w:rFonts w:ascii="Aptos" w:eastAsia="Aptos" w:hAnsi="Aptos" w:cs="Aptos"/>
        </w:rPr>
        <w:t>, radiometrick</w:t>
      </w:r>
      <w:r w:rsidR="435CF23D" w:rsidRPr="00B4639D">
        <w:rPr>
          <w:rFonts w:ascii="Aptos" w:eastAsia="Aptos" w:hAnsi="Aptos" w:cs="Aptos"/>
        </w:rPr>
        <w:t>é</w:t>
      </w:r>
      <w:r w:rsidR="5C48F79B" w:rsidRPr="00B4639D">
        <w:rPr>
          <w:rFonts w:ascii="Aptos" w:eastAsia="Aptos" w:hAnsi="Aptos" w:cs="Aptos"/>
        </w:rPr>
        <w:t xml:space="preserve"> a atmosférické korekce</w:t>
      </w:r>
      <w:r w:rsidR="65836E5F" w:rsidRPr="00B4639D">
        <w:rPr>
          <w:rFonts w:ascii="Aptos" w:eastAsia="Aptos" w:hAnsi="Aptos" w:cs="Aptos"/>
        </w:rPr>
        <w:t xml:space="preserve">). </w:t>
      </w:r>
      <w:r w:rsidR="74DA1439" w:rsidRPr="00B4639D">
        <w:rPr>
          <w:rFonts w:ascii="Aptos" w:eastAsia="Aptos" w:hAnsi="Aptos" w:cs="Aptos"/>
        </w:rPr>
        <w:t>Současně s</w:t>
      </w:r>
      <w:r w:rsidR="7D496E03" w:rsidRPr="00B4639D">
        <w:rPr>
          <w:rFonts w:ascii="Aptos" w:eastAsia="Aptos" w:hAnsi="Aptos" w:cs="Aptos"/>
        </w:rPr>
        <w:t xml:space="preserve"> prvním </w:t>
      </w:r>
      <w:r w:rsidR="74DA1439" w:rsidRPr="00B4639D">
        <w:rPr>
          <w:rFonts w:ascii="Aptos" w:eastAsia="Aptos" w:hAnsi="Aptos" w:cs="Aptos"/>
        </w:rPr>
        <w:t xml:space="preserve">automatickým vyhodnocením nad družicovými </w:t>
      </w:r>
      <w:r w:rsidR="6548C735" w:rsidRPr="00B4639D">
        <w:rPr>
          <w:rFonts w:ascii="Aptos" w:eastAsia="Aptos" w:hAnsi="Aptos" w:cs="Aptos"/>
        </w:rPr>
        <w:t>daty</w:t>
      </w:r>
      <w:r w:rsidR="7D496E03" w:rsidRPr="00B4639D">
        <w:rPr>
          <w:rFonts w:ascii="Aptos" w:eastAsia="Aptos" w:hAnsi="Aptos" w:cs="Aptos"/>
        </w:rPr>
        <w:t xml:space="preserve"> bude </w:t>
      </w:r>
      <w:r w:rsidR="6FC5FF79" w:rsidRPr="00B4639D">
        <w:rPr>
          <w:rFonts w:ascii="Aptos" w:eastAsia="Aptos" w:hAnsi="Aptos" w:cs="Aptos"/>
        </w:rPr>
        <w:t xml:space="preserve">dodavatelem </w:t>
      </w:r>
      <w:r w:rsidR="7D496E03" w:rsidRPr="00B4639D">
        <w:rPr>
          <w:rFonts w:ascii="Aptos" w:eastAsia="Aptos" w:hAnsi="Aptos" w:cs="Aptos"/>
        </w:rPr>
        <w:t xml:space="preserve">zadavateli zaslán úvodní report o použitých metodách předzpracování obrazu (metoda ortorektifikace, </w:t>
      </w:r>
      <w:r w:rsidR="619981D0" w:rsidRPr="00B4639D">
        <w:rPr>
          <w:rFonts w:ascii="Aptos" w:eastAsia="Aptos" w:hAnsi="Aptos" w:cs="Aptos"/>
        </w:rPr>
        <w:t>radiometrických, atmosférických korekcí a</w:t>
      </w:r>
      <w:r w:rsidR="00036C64" w:rsidRPr="00B4639D">
        <w:rPr>
          <w:rFonts w:ascii="Aptos" w:eastAsia="Aptos" w:hAnsi="Aptos" w:cs="Aptos"/>
        </w:rPr>
        <w:t> </w:t>
      </w:r>
      <w:r w:rsidR="5A209219" w:rsidRPr="00B4639D">
        <w:rPr>
          <w:rFonts w:ascii="Aptos" w:eastAsia="Aptos" w:hAnsi="Aptos" w:cs="Aptos"/>
        </w:rPr>
        <w:t xml:space="preserve">odmaskování oblačnosti, </w:t>
      </w:r>
      <w:r w:rsidR="7D496E03" w:rsidRPr="00B4639D">
        <w:rPr>
          <w:rFonts w:ascii="Aptos" w:eastAsia="Aptos" w:hAnsi="Aptos" w:cs="Aptos"/>
        </w:rPr>
        <w:t>viz</w:t>
      </w:r>
      <w:r w:rsidR="005B73D3">
        <w:rPr>
          <w:rFonts w:ascii="Aptos" w:eastAsia="Aptos" w:hAnsi="Aptos" w:cs="Aptos"/>
        </w:rPr>
        <w:t xml:space="preserve"> </w:t>
      </w:r>
      <w:r w:rsidR="005B73D3">
        <w:rPr>
          <w:rFonts w:ascii="Aptos" w:eastAsia="Aptos" w:hAnsi="Aptos" w:cs="Aptos"/>
        </w:rPr>
        <w:fldChar w:fldCharType="begin"/>
      </w:r>
      <w:r w:rsidR="005B73D3">
        <w:rPr>
          <w:rFonts w:ascii="Aptos" w:eastAsia="Aptos" w:hAnsi="Aptos" w:cs="Aptos"/>
        </w:rPr>
        <w:instrText xml:space="preserve"> REF _Ref191995076 \r \h </w:instrText>
      </w:r>
      <w:r w:rsidR="005B73D3">
        <w:rPr>
          <w:rFonts w:ascii="Aptos" w:eastAsia="Aptos" w:hAnsi="Aptos" w:cs="Aptos"/>
        </w:rPr>
      </w:r>
      <w:r w:rsidR="005B73D3">
        <w:rPr>
          <w:rFonts w:ascii="Aptos" w:eastAsia="Aptos" w:hAnsi="Aptos" w:cs="Aptos"/>
        </w:rPr>
        <w:fldChar w:fldCharType="separate"/>
      </w:r>
      <w:r w:rsidR="00B72A66">
        <w:rPr>
          <w:rFonts w:ascii="Aptos" w:eastAsia="Aptos" w:hAnsi="Aptos" w:cs="Aptos"/>
        </w:rPr>
        <w:t>Příloha 1</w:t>
      </w:r>
      <w:r w:rsidR="005B73D3">
        <w:rPr>
          <w:rFonts w:ascii="Aptos" w:eastAsia="Aptos" w:hAnsi="Aptos" w:cs="Aptos"/>
        </w:rPr>
        <w:fldChar w:fldCharType="end"/>
      </w:r>
      <w:r w:rsidR="5A209219" w:rsidRPr="00B4639D">
        <w:rPr>
          <w:rFonts w:ascii="Aptos" w:eastAsia="Aptos" w:hAnsi="Aptos" w:cs="Aptos"/>
        </w:rPr>
        <w:t xml:space="preserve">). Následně bude </w:t>
      </w:r>
      <w:r w:rsidR="5A209219" w:rsidRPr="00B4639D">
        <w:t>d</w:t>
      </w:r>
      <w:r w:rsidR="15894BB3" w:rsidRPr="00B4639D">
        <w:t>o</w:t>
      </w:r>
      <w:r w:rsidR="098E5270" w:rsidRPr="00B4639D">
        <w:t>davatel</w:t>
      </w:r>
      <w:r w:rsidR="6774699C" w:rsidRPr="00B4639D">
        <w:t xml:space="preserve"> </w:t>
      </w:r>
      <w:r w:rsidR="0CB7CCD6" w:rsidRPr="00B4639D">
        <w:t>na základě kontroly</w:t>
      </w:r>
      <w:r w:rsidR="5A209219" w:rsidRPr="00B4639D">
        <w:t xml:space="preserve"> </w:t>
      </w:r>
      <w:r w:rsidR="5A209219" w:rsidRPr="00EA59F9">
        <w:t xml:space="preserve">kvality družicových dat </w:t>
      </w:r>
      <w:r w:rsidR="11689EA1" w:rsidRPr="00EA59F9">
        <w:t xml:space="preserve">zadavateli </w:t>
      </w:r>
      <w:r w:rsidR="1B684F56" w:rsidRPr="00EA59F9">
        <w:t xml:space="preserve">každý měsíc </w:t>
      </w:r>
      <w:r w:rsidR="098E5270" w:rsidRPr="00EA59F9">
        <w:t>reportovat</w:t>
      </w:r>
      <w:r w:rsidR="5A209219" w:rsidRPr="00EA59F9">
        <w:t xml:space="preserve"> </w:t>
      </w:r>
      <w:r w:rsidR="315A52A0" w:rsidRPr="00EA59F9">
        <w:t xml:space="preserve">základní statistiky </w:t>
      </w:r>
      <w:r w:rsidR="6279D2D2" w:rsidRPr="00EA59F9">
        <w:t>o</w:t>
      </w:r>
      <w:r w:rsidR="00036C64" w:rsidRPr="00EA59F9">
        <w:t> </w:t>
      </w:r>
      <w:r w:rsidR="315A52A0" w:rsidRPr="00EA59F9">
        <w:t>předzpracov</w:t>
      </w:r>
      <w:r w:rsidR="3B36B31C" w:rsidRPr="00EA59F9">
        <w:t>aných</w:t>
      </w:r>
      <w:r w:rsidR="0A754169" w:rsidRPr="00EA59F9">
        <w:t xml:space="preserve"> družicových dat</w:t>
      </w:r>
      <w:r w:rsidR="004A7C2E" w:rsidRPr="00EA59F9">
        <w:t>ech</w:t>
      </w:r>
      <w:r w:rsidR="0A754169" w:rsidRPr="00EA59F9">
        <w:t>, kter</w:t>
      </w:r>
      <w:r w:rsidR="4965C424" w:rsidRPr="00EA59F9">
        <w:t>á</w:t>
      </w:r>
      <w:r w:rsidR="0A754169" w:rsidRPr="00EA59F9">
        <w:t xml:space="preserve"> byl</w:t>
      </w:r>
      <w:r w:rsidR="5286445E" w:rsidRPr="00EA59F9">
        <w:t>a</w:t>
      </w:r>
      <w:r w:rsidR="0A754169" w:rsidRPr="00EA59F9">
        <w:t xml:space="preserve"> </w:t>
      </w:r>
      <w:r w:rsidR="5760526F" w:rsidRPr="00EA59F9">
        <w:t>dodán</w:t>
      </w:r>
      <w:r w:rsidR="4532FD3D" w:rsidRPr="00EA59F9">
        <w:t>a</w:t>
      </w:r>
      <w:r w:rsidR="0A754169" w:rsidRPr="00EA59F9">
        <w:t xml:space="preserve"> do aplikace </w:t>
      </w:r>
      <w:r w:rsidR="02EC25D6" w:rsidRPr="00EA59F9">
        <w:t>(</w:t>
      </w:r>
      <w:r w:rsidR="6801A19E" w:rsidRPr="00EA59F9">
        <w:rPr>
          <w:rFonts w:ascii="Aptos" w:eastAsia="Aptos" w:hAnsi="Aptos" w:cs="Aptos"/>
        </w:rPr>
        <w:t xml:space="preserve">viz </w:t>
      </w:r>
      <w:r w:rsidR="005B73D3" w:rsidRPr="00EA59F9">
        <w:rPr>
          <w:rFonts w:ascii="Aptos" w:eastAsia="Aptos" w:hAnsi="Aptos" w:cs="Aptos"/>
        </w:rPr>
        <w:fldChar w:fldCharType="begin"/>
      </w:r>
      <w:r w:rsidR="005B73D3" w:rsidRPr="00EA59F9">
        <w:rPr>
          <w:rFonts w:ascii="Aptos" w:eastAsia="Aptos" w:hAnsi="Aptos" w:cs="Aptos"/>
        </w:rPr>
        <w:instrText xml:space="preserve"> REF _Ref191995083 \r \h </w:instrText>
      </w:r>
      <w:r w:rsidR="00EA59F9">
        <w:rPr>
          <w:rFonts w:ascii="Aptos" w:eastAsia="Aptos" w:hAnsi="Aptos" w:cs="Aptos"/>
        </w:rPr>
        <w:instrText xml:space="preserve"> \* MERGEFORMAT </w:instrText>
      </w:r>
      <w:r w:rsidR="005B73D3" w:rsidRPr="00EA59F9">
        <w:rPr>
          <w:rFonts w:ascii="Aptos" w:eastAsia="Aptos" w:hAnsi="Aptos" w:cs="Aptos"/>
        </w:rPr>
      </w:r>
      <w:r w:rsidR="005B73D3" w:rsidRPr="00EA59F9">
        <w:rPr>
          <w:rFonts w:ascii="Aptos" w:eastAsia="Aptos" w:hAnsi="Aptos" w:cs="Aptos"/>
        </w:rPr>
        <w:fldChar w:fldCharType="separate"/>
      </w:r>
      <w:r w:rsidR="00B72A66" w:rsidRPr="00EA59F9">
        <w:rPr>
          <w:rFonts w:ascii="Aptos" w:eastAsia="Aptos" w:hAnsi="Aptos" w:cs="Aptos"/>
        </w:rPr>
        <w:t>Příloha 1</w:t>
      </w:r>
      <w:r w:rsidR="005B73D3" w:rsidRPr="00EA59F9">
        <w:rPr>
          <w:rFonts w:ascii="Aptos" w:eastAsia="Aptos" w:hAnsi="Aptos" w:cs="Aptos"/>
        </w:rPr>
        <w:fldChar w:fldCharType="end"/>
      </w:r>
      <w:r w:rsidR="02EC25D6" w:rsidRPr="00EA59F9">
        <w:t>)</w:t>
      </w:r>
      <w:r w:rsidR="224094EB" w:rsidRPr="00EA59F9">
        <w:t xml:space="preserve">. </w:t>
      </w:r>
      <w:r w:rsidR="0E159C7B" w:rsidRPr="00EA59F9">
        <w:t>Měsíční r</w:t>
      </w:r>
      <w:r w:rsidR="224094EB" w:rsidRPr="00EA59F9">
        <w:t>eport</w:t>
      </w:r>
      <w:r w:rsidR="57677859" w:rsidRPr="00EA59F9">
        <w:t>y</w:t>
      </w:r>
      <w:r w:rsidR="224094EB" w:rsidRPr="00EA59F9">
        <w:t xml:space="preserve"> bude dodavatel ukládat</w:t>
      </w:r>
      <w:r w:rsidR="15EA5479" w:rsidRPr="00EA59F9">
        <w:t xml:space="preserve"> (</w:t>
      </w:r>
      <w:r w:rsidR="224094EB" w:rsidRPr="00EA59F9">
        <w:t>na cloudové uložiště</w:t>
      </w:r>
      <w:r w:rsidR="004D09C7" w:rsidRPr="00EA59F9">
        <w:t>/platformu zadavatele</w:t>
      </w:r>
      <w:r w:rsidR="00174116" w:rsidRPr="00EA59F9">
        <w:t xml:space="preserve"> určenou pro komunikaci mezi dodavatelem a zadavatelem</w:t>
      </w:r>
      <w:r w:rsidR="60F7E7E2" w:rsidRPr="00EA59F9">
        <w:t>)</w:t>
      </w:r>
      <w:r w:rsidR="233D0CCA" w:rsidRPr="00EA59F9">
        <w:t xml:space="preserve"> ve formátu *.pdf</w:t>
      </w:r>
      <w:r w:rsidR="224094EB" w:rsidRPr="00EA59F9">
        <w:t xml:space="preserve">, </w:t>
      </w:r>
      <w:r w:rsidR="02EC25D6" w:rsidRPr="00EA59F9">
        <w:t xml:space="preserve">(viz kapitola </w:t>
      </w:r>
      <w:r w:rsidR="00346281" w:rsidRPr="00EA59F9">
        <w:fldChar w:fldCharType="begin"/>
      </w:r>
      <w:r w:rsidR="00346281" w:rsidRPr="00EA59F9">
        <w:instrText xml:space="preserve"> REF _Ref191403729 \r \h  \* MERGEFORMAT </w:instrText>
      </w:r>
      <w:r w:rsidR="00346281" w:rsidRPr="00EA59F9">
        <w:fldChar w:fldCharType="separate"/>
      </w:r>
      <w:r w:rsidR="00B72A66" w:rsidRPr="00EA59F9">
        <w:t>5</w:t>
      </w:r>
      <w:r w:rsidR="00346281" w:rsidRPr="00EA59F9">
        <w:fldChar w:fldCharType="end"/>
      </w:r>
      <w:r w:rsidR="02EC25D6" w:rsidRPr="00EA59F9">
        <w:t>)</w:t>
      </w:r>
      <w:r w:rsidR="098E5270" w:rsidRPr="00EA59F9">
        <w:t>.</w:t>
      </w:r>
      <w:r w:rsidR="041CD8AE" w:rsidRPr="00EA59F9">
        <w:t xml:space="preserve"> </w:t>
      </w:r>
      <w:r w:rsidR="245A32D2" w:rsidRPr="00EA59F9">
        <w:t xml:space="preserve"> </w:t>
      </w:r>
      <w:r w:rsidR="72EC0904" w:rsidRPr="00EA59F9">
        <w:t>Zároveň si zadavatel vyhrazuje právo požadavek</w:t>
      </w:r>
      <w:r w:rsidR="72EC0904" w:rsidRPr="00B4639D">
        <w:t xml:space="preserve"> </w:t>
      </w:r>
      <w:r w:rsidR="36575BDC" w:rsidRPr="00B4639D">
        <w:t xml:space="preserve">na </w:t>
      </w:r>
      <w:r w:rsidR="5CC8D8C9" w:rsidRPr="00B4639D">
        <w:t>obsah reportu o</w:t>
      </w:r>
      <w:r w:rsidR="00A05696">
        <w:t> </w:t>
      </w:r>
      <w:r w:rsidR="50350794" w:rsidRPr="00B4639D">
        <w:t>statistické</w:t>
      </w:r>
      <w:r w:rsidR="3CBA710E" w:rsidRPr="00B4639D">
        <w:t>m</w:t>
      </w:r>
      <w:r w:rsidR="50350794" w:rsidRPr="00B4639D">
        <w:t xml:space="preserve"> vyhodnocení</w:t>
      </w:r>
      <w:r w:rsidR="70D8787F" w:rsidRPr="00B4639D">
        <w:t xml:space="preserve"> </w:t>
      </w:r>
      <w:r w:rsidR="50350794" w:rsidRPr="00B4639D">
        <w:t>předzpracování družicových dat</w:t>
      </w:r>
      <w:r w:rsidR="72EC0904" w:rsidRPr="00B4639D">
        <w:t xml:space="preserve"> </w:t>
      </w:r>
      <w:r w:rsidR="71DA3EA5" w:rsidRPr="00B4639D">
        <w:t>upravit</w:t>
      </w:r>
      <w:r w:rsidR="72EC0904" w:rsidRPr="00B4639D">
        <w:t xml:space="preserve"> během implementačního období. </w:t>
      </w:r>
    </w:p>
    <w:p w14:paraId="54AB03E7" w14:textId="2396A331" w:rsidR="4DF23749" w:rsidRPr="00B4639D" w:rsidRDefault="0F24BF04" w:rsidP="2AAAEB99">
      <w:r w:rsidRPr="00B4639D">
        <w:t xml:space="preserve">Do </w:t>
      </w:r>
      <w:r w:rsidR="09E4206B" w:rsidRPr="00B4639D">
        <w:t xml:space="preserve">14ti dnů </w:t>
      </w:r>
      <w:r w:rsidRPr="00B4639D">
        <w:t xml:space="preserve">od konce monitorovaného období </w:t>
      </w:r>
      <w:r w:rsidR="041CD8AE" w:rsidRPr="00B4639D">
        <w:t>je dodavatel povinen zaslat</w:t>
      </w:r>
      <w:r w:rsidR="1FDD9B2D" w:rsidRPr="00B4639D">
        <w:t xml:space="preserve"> zadavateli</w:t>
      </w:r>
      <w:r w:rsidR="041CD8AE" w:rsidRPr="00B4639D">
        <w:t xml:space="preserve"> roční report</w:t>
      </w:r>
      <w:r w:rsidR="72F0AC88" w:rsidRPr="00B4639D">
        <w:t xml:space="preserve"> o kvalitě </w:t>
      </w:r>
      <w:r w:rsidR="72F0AC88" w:rsidRPr="00EA59F9">
        <w:t xml:space="preserve">zpracování družicových </w:t>
      </w:r>
      <w:r w:rsidR="320BA16C" w:rsidRPr="00EA59F9">
        <w:t>dat</w:t>
      </w:r>
      <w:r w:rsidR="7020F086" w:rsidRPr="00EA59F9">
        <w:t xml:space="preserve"> ve stejné struktuře jako měsíční report s tím, že roční report bude obsahovat souhrnné informace za cel</w:t>
      </w:r>
      <w:r w:rsidR="050D76F5" w:rsidRPr="00EA59F9">
        <w:t>é monitorované období</w:t>
      </w:r>
      <w:r w:rsidR="7020F086" w:rsidRPr="00EA59F9">
        <w:t xml:space="preserve"> (</w:t>
      </w:r>
      <w:r w:rsidR="6801A19E" w:rsidRPr="00EA59F9">
        <w:rPr>
          <w:rFonts w:ascii="Aptos" w:eastAsia="Aptos" w:hAnsi="Aptos" w:cs="Aptos"/>
        </w:rPr>
        <w:t xml:space="preserve">viz </w:t>
      </w:r>
      <w:r w:rsidR="00A05696" w:rsidRPr="00EA59F9">
        <w:rPr>
          <w:rFonts w:ascii="Aptos" w:eastAsia="Aptos" w:hAnsi="Aptos" w:cs="Aptos"/>
        </w:rPr>
        <w:fldChar w:fldCharType="begin"/>
      </w:r>
      <w:r w:rsidR="00A05696" w:rsidRPr="00EA59F9">
        <w:rPr>
          <w:rFonts w:ascii="Aptos" w:eastAsia="Aptos" w:hAnsi="Aptos" w:cs="Aptos"/>
        </w:rPr>
        <w:instrText xml:space="preserve"> REF _Ref191986770 \r \h </w:instrText>
      </w:r>
      <w:r w:rsidR="00EA59F9">
        <w:rPr>
          <w:rFonts w:ascii="Aptos" w:eastAsia="Aptos" w:hAnsi="Aptos" w:cs="Aptos"/>
        </w:rPr>
        <w:instrText xml:space="preserve"> \* MERGEFORMAT </w:instrText>
      </w:r>
      <w:r w:rsidR="00A05696" w:rsidRPr="00EA59F9">
        <w:rPr>
          <w:rFonts w:ascii="Aptos" w:eastAsia="Aptos" w:hAnsi="Aptos" w:cs="Aptos"/>
        </w:rPr>
      </w:r>
      <w:r w:rsidR="00A05696" w:rsidRPr="00EA59F9">
        <w:rPr>
          <w:rFonts w:ascii="Aptos" w:eastAsia="Aptos" w:hAnsi="Aptos" w:cs="Aptos"/>
        </w:rPr>
        <w:fldChar w:fldCharType="separate"/>
      </w:r>
      <w:r w:rsidR="00B72A66" w:rsidRPr="00EA59F9">
        <w:rPr>
          <w:rFonts w:ascii="Aptos" w:eastAsia="Aptos" w:hAnsi="Aptos" w:cs="Aptos"/>
        </w:rPr>
        <w:t>Příloha 1</w:t>
      </w:r>
      <w:r w:rsidR="00A05696" w:rsidRPr="00EA59F9">
        <w:rPr>
          <w:rFonts w:ascii="Aptos" w:eastAsia="Aptos" w:hAnsi="Aptos" w:cs="Aptos"/>
        </w:rPr>
        <w:fldChar w:fldCharType="end"/>
      </w:r>
      <w:r w:rsidR="7020F086" w:rsidRPr="00EA59F9">
        <w:t>)</w:t>
      </w:r>
      <w:r w:rsidR="72F0AC88" w:rsidRPr="00EA59F9">
        <w:t xml:space="preserve">. </w:t>
      </w:r>
      <w:r w:rsidR="7CA80651" w:rsidRPr="00EA59F9">
        <w:t>Report dodavatel uloží na cloudové uložiště/</w:t>
      </w:r>
      <w:r w:rsidR="68AAAC43" w:rsidRPr="00EA59F9">
        <w:t>platform</w:t>
      </w:r>
      <w:r w:rsidR="20018334" w:rsidRPr="00EA59F9">
        <w:t>u</w:t>
      </w:r>
      <w:r w:rsidR="68AAAC43" w:rsidRPr="00EA59F9">
        <w:t xml:space="preserve"> </w:t>
      </w:r>
      <w:r w:rsidR="004D09C7" w:rsidRPr="00EA59F9">
        <w:t xml:space="preserve">zadavatele určenou </w:t>
      </w:r>
      <w:r w:rsidR="68AAAC43" w:rsidRPr="00EA59F9">
        <w:t>pro komunikaci mezi dodavatelem a zadavatelem</w:t>
      </w:r>
      <w:r w:rsidR="7CA80651" w:rsidRPr="00EA59F9">
        <w:t>.</w:t>
      </w:r>
      <w:r w:rsidR="7CA80651" w:rsidRPr="00B4639D">
        <w:t xml:space="preserve"> </w:t>
      </w:r>
    </w:p>
    <w:p w14:paraId="2376BD0F" w14:textId="24DABD69" w:rsidR="00A7620B" w:rsidRPr="00EA59F9" w:rsidRDefault="7ED5A6C4" w:rsidP="20CB0F6D">
      <w:r w:rsidRPr="00B4639D">
        <w:t xml:space="preserve">Zároveň </w:t>
      </w:r>
      <w:r w:rsidR="7342FEBA" w:rsidRPr="00B4639D">
        <w:t xml:space="preserve">bude </w:t>
      </w:r>
      <w:r w:rsidRPr="00B4639D">
        <w:t>z</w:t>
      </w:r>
      <w:r w:rsidR="5B693366" w:rsidRPr="00B4639D">
        <w:t>adavatel</w:t>
      </w:r>
      <w:r w:rsidRPr="00B4639D">
        <w:t xml:space="preserve"> </w:t>
      </w:r>
      <w:r w:rsidR="5B693366" w:rsidRPr="00B4639D">
        <w:t xml:space="preserve">provádět vizuální kontrolu </w:t>
      </w:r>
      <w:r w:rsidR="016BA077" w:rsidRPr="00B4639D">
        <w:t>před</w:t>
      </w:r>
      <w:r w:rsidR="7CF909B3" w:rsidRPr="00B4639D">
        <w:t>zpracovaný</w:t>
      </w:r>
      <w:r w:rsidR="59DC9292" w:rsidRPr="00B4639D">
        <w:t xml:space="preserve">ch </w:t>
      </w:r>
      <w:r w:rsidR="5B693366" w:rsidRPr="00B4639D">
        <w:t>družicových dat</w:t>
      </w:r>
      <w:r w:rsidR="05569FFC" w:rsidRPr="00B4639D">
        <w:t xml:space="preserve">. </w:t>
      </w:r>
      <w:r w:rsidR="2A96DAD7" w:rsidRPr="00B4639D">
        <w:t xml:space="preserve"> </w:t>
      </w:r>
      <w:r w:rsidR="3FC2D4B6" w:rsidRPr="00B4639D">
        <w:t xml:space="preserve">Předmětem kontroly </w:t>
      </w:r>
      <w:r w:rsidR="3FC2D4B6" w:rsidRPr="00EA59F9">
        <w:t xml:space="preserve">bude </w:t>
      </w:r>
      <w:r w:rsidR="1E68B240" w:rsidRPr="00EA59F9">
        <w:t>kvalita předzpracování družicových dat</w:t>
      </w:r>
      <w:r w:rsidR="1C5BD784" w:rsidRPr="00EA59F9">
        <w:t>. Kritéria hodnocení jsou uvedena v </w:t>
      </w:r>
      <w:r w:rsidR="15AD8AC4" w:rsidRPr="00EA59F9">
        <w:rPr>
          <w:rFonts w:ascii="Aptos" w:eastAsia="Aptos" w:hAnsi="Aptos" w:cs="Aptos"/>
        </w:rPr>
        <w:t xml:space="preserve"> </w:t>
      </w:r>
      <w:r w:rsidR="005B73D3" w:rsidRPr="00EA59F9">
        <w:rPr>
          <w:rFonts w:ascii="Aptos" w:eastAsia="Aptos" w:hAnsi="Aptos" w:cs="Aptos"/>
        </w:rPr>
        <w:fldChar w:fldCharType="begin"/>
      </w:r>
      <w:r w:rsidR="005B73D3" w:rsidRPr="00EA59F9">
        <w:rPr>
          <w:rFonts w:ascii="Aptos" w:eastAsia="Aptos" w:hAnsi="Aptos" w:cs="Aptos"/>
        </w:rPr>
        <w:instrText xml:space="preserve"> REF _Ref191995093 \r \h </w:instrText>
      </w:r>
      <w:r w:rsidR="00EA59F9">
        <w:rPr>
          <w:rFonts w:ascii="Aptos" w:eastAsia="Aptos" w:hAnsi="Aptos" w:cs="Aptos"/>
        </w:rPr>
        <w:instrText xml:space="preserve"> \* MERGEFORMAT </w:instrText>
      </w:r>
      <w:r w:rsidR="005B73D3" w:rsidRPr="00EA59F9">
        <w:rPr>
          <w:rFonts w:ascii="Aptos" w:eastAsia="Aptos" w:hAnsi="Aptos" w:cs="Aptos"/>
        </w:rPr>
      </w:r>
      <w:r w:rsidR="005B73D3" w:rsidRPr="00EA59F9">
        <w:rPr>
          <w:rFonts w:ascii="Aptos" w:eastAsia="Aptos" w:hAnsi="Aptos" w:cs="Aptos"/>
        </w:rPr>
        <w:fldChar w:fldCharType="separate"/>
      </w:r>
      <w:r w:rsidR="00B72A66" w:rsidRPr="00EA59F9">
        <w:rPr>
          <w:rFonts w:ascii="Aptos" w:eastAsia="Aptos" w:hAnsi="Aptos" w:cs="Aptos"/>
        </w:rPr>
        <w:t>Příloha 1</w:t>
      </w:r>
      <w:r w:rsidR="005B73D3" w:rsidRPr="00EA59F9">
        <w:rPr>
          <w:rFonts w:ascii="Aptos" w:eastAsia="Aptos" w:hAnsi="Aptos" w:cs="Aptos"/>
        </w:rPr>
        <w:fldChar w:fldCharType="end"/>
      </w:r>
      <w:r w:rsidR="1C5BD784" w:rsidRPr="00EA59F9">
        <w:t xml:space="preserve">. </w:t>
      </w:r>
      <w:r w:rsidR="37AE6C7E" w:rsidRPr="00EA59F9">
        <w:t xml:space="preserve">V případě nalezených nesrovnalostí zadavatel </w:t>
      </w:r>
      <w:r w:rsidR="76455251" w:rsidRPr="00EA59F9">
        <w:t xml:space="preserve">neprodleně </w:t>
      </w:r>
      <w:r w:rsidR="299914F9" w:rsidRPr="00EA59F9">
        <w:t>informuje</w:t>
      </w:r>
      <w:r w:rsidR="37AE6C7E" w:rsidRPr="00EA59F9">
        <w:t xml:space="preserve"> dodavatele</w:t>
      </w:r>
      <w:r w:rsidR="5A58978C" w:rsidRPr="00EA59F9">
        <w:t xml:space="preserve"> </w:t>
      </w:r>
      <w:r w:rsidR="34C6AB80" w:rsidRPr="00EA59F9">
        <w:t xml:space="preserve">o konkrétní nesrovnalosti </w:t>
      </w:r>
      <w:r w:rsidR="1C5BD784" w:rsidRPr="00EA59F9">
        <w:t xml:space="preserve">prostřednictvím </w:t>
      </w:r>
      <w:r w:rsidR="303B70FE" w:rsidRPr="00EA59F9">
        <w:t>stanovené komunikační</w:t>
      </w:r>
      <w:r w:rsidR="0C53B0A1" w:rsidRPr="00EA59F9">
        <w:t xml:space="preserve"> platformy</w:t>
      </w:r>
      <w:r w:rsidR="39D9FA83" w:rsidRPr="00EA59F9">
        <w:t xml:space="preserve">. </w:t>
      </w:r>
      <w:r w:rsidR="5A58978C" w:rsidRPr="00EA59F9">
        <w:t xml:space="preserve"> </w:t>
      </w:r>
    </w:p>
    <w:p w14:paraId="4DC19FB2" w14:textId="77777777" w:rsidR="00A7620B" w:rsidRPr="00EA59F9" w:rsidRDefault="00A7620B">
      <w:pPr>
        <w:spacing w:line="279" w:lineRule="auto"/>
        <w:jc w:val="left"/>
      </w:pPr>
      <w:r w:rsidRPr="00EA59F9">
        <w:br w:type="page"/>
      </w:r>
    </w:p>
    <w:p w14:paraId="0E077DF3" w14:textId="2CE71824" w:rsidR="02200277" w:rsidRPr="00B4639D" w:rsidRDefault="764B9FDC" w:rsidP="42F85A4D">
      <w:pPr>
        <w:pStyle w:val="Nadpis1"/>
      </w:pPr>
      <w:bookmarkStart w:id="34" w:name="_Ref191403494"/>
      <w:bookmarkStart w:id="35" w:name="_Ref191409855"/>
      <w:bookmarkStart w:id="36" w:name="_Ref191410164"/>
      <w:bookmarkStart w:id="37" w:name="_Toc203081218"/>
      <w:r w:rsidRPr="00B4639D">
        <w:lastRenderedPageBreak/>
        <w:t xml:space="preserve">Vstupní data od </w:t>
      </w:r>
      <w:r w:rsidR="6E1A9701" w:rsidRPr="00B4639D">
        <w:t>zadavatele</w:t>
      </w:r>
      <w:bookmarkEnd w:id="34"/>
      <w:bookmarkEnd w:id="35"/>
      <w:bookmarkEnd w:id="36"/>
      <w:bookmarkEnd w:id="37"/>
      <w:r w:rsidR="6E1A9701" w:rsidRPr="00B4639D">
        <w:t xml:space="preserve"> </w:t>
      </w:r>
    </w:p>
    <w:p w14:paraId="5D3C7BB8" w14:textId="2F8DF0E2" w:rsidR="00B07628" w:rsidRPr="00B4639D" w:rsidRDefault="31AFC84B" w:rsidP="421C4B26">
      <w:r w:rsidRPr="00B4639D">
        <w:t xml:space="preserve">Zadavatel </w:t>
      </w:r>
      <w:r w:rsidR="104E0941" w:rsidRPr="00B4639D">
        <w:t xml:space="preserve">dodavateli poskytne vstupní </w:t>
      </w:r>
      <w:r w:rsidR="70F0E6E5" w:rsidRPr="00B4639D">
        <w:t xml:space="preserve">vektorovou </w:t>
      </w:r>
      <w:r w:rsidR="104E0941" w:rsidRPr="00B4639D">
        <w:t>datovou sadu Geoprostorové žádos</w:t>
      </w:r>
      <w:r w:rsidR="73426DBB" w:rsidRPr="00B4639D">
        <w:t>ti (GSA)</w:t>
      </w:r>
      <w:r w:rsidR="603E29CD" w:rsidRPr="00B4639D">
        <w:t xml:space="preserve"> </w:t>
      </w:r>
      <w:r w:rsidR="31537BDB" w:rsidRPr="00B4639D">
        <w:t>definovan</w:t>
      </w:r>
      <w:r w:rsidR="003153E6">
        <w:t>ou</w:t>
      </w:r>
      <w:r w:rsidR="31537BDB" w:rsidRPr="00B4639D">
        <w:t xml:space="preserve"> v </w:t>
      </w:r>
      <w:r w:rsidR="31537BDB" w:rsidRPr="00B4639D">
        <w:rPr>
          <w:rFonts w:hint="cs"/>
        </w:rPr>
        <w:t>č</w:t>
      </w:r>
      <w:r w:rsidR="31537BDB" w:rsidRPr="00B4639D">
        <w:t xml:space="preserve">l. </w:t>
      </w:r>
      <w:r w:rsidR="46C3B6AC" w:rsidRPr="00B4639D">
        <w:t>6</w:t>
      </w:r>
      <w:r w:rsidR="4FB6CBD1" w:rsidRPr="00B4639D">
        <w:t>9</w:t>
      </w:r>
      <w:r w:rsidR="7BF51902" w:rsidRPr="00B4639D">
        <w:t xml:space="preserve"> </w:t>
      </w:r>
      <w:r w:rsidR="7F7AD9DA" w:rsidRPr="00B4639D">
        <w:t>Na</w:t>
      </w:r>
      <w:r w:rsidR="7F7AD9DA" w:rsidRPr="00B4639D">
        <w:rPr>
          <w:rFonts w:hint="cs"/>
        </w:rPr>
        <w:t>ří</w:t>
      </w:r>
      <w:r w:rsidR="7F7AD9DA" w:rsidRPr="00B4639D">
        <w:t xml:space="preserve">zení Evropského parlamentu a rady (EU) </w:t>
      </w:r>
      <w:r w:rsidR="31537BDB" w:rsidRPr="00B4639D">
        <w:t>2116/</w:t>
      </w:r>
      <w:r w:rsidR="603E29CD" w:rsidRPr="00B4639D">
        <w:t xml:space="preserve"> </w:t>
      </w:r>
      <w:r w:rsidR="559781E6" w:rsidRPr="00B4639D">
        <w:t>2021</w:t>
      </w:r>
      <w:r w:rsidR="44B768DC" w:rsidRPr="00B4639D">
        <w:t xml:space="preserve"> ze dne 2. prosince 2021 o financování, řízení a monitorování společné zemědělské politiky a</w:t>
      </w:r>
      <w:r w:rsidR="00A05696">
        <w:t> </w:t>
      </w:r>
      <w:r w:rsidR="44B768DC" w:rsidRPr="00B4639D">
        <w:t>zrušení nařízení (EU) č. 1306/2013</w:t>
      </w:r>
      <w:r w:rsidR="559781E6" w:rsidRPr="00B4639D">
        <w:t xml:space="preserve"> </w:t>
      </w:r>
      <w:r w:rsidR="603E29CD" w:rsidRPr="00B4639D">
        <w:t>obsahující zemědělské pozemk</w:t>
      </w:r>
      <w:r w:rsidR="475157CB" w:rsidRPr="00B4639D">
        <w:t xml:space="preserve">y </w:t>
      </w:r>
      <w:r w:rsidR="4FE498E0" w:rsidRPr="00B4639D">
        <w:t>pro celé území Česk</w:t>
      </w:r>
      <w:r w:rsidR="3DBCB22A" w:rsidRPr="00B4639D">
        <w:t>é republiky</w:t>
      </w:r>
      <w:r w:rsidR="1BF77ED6" w:rsidRPr="00B4639D">
        <w:t xml:space="preserve">. </w:t>
      </w:r>
      <w:r w:rsidR="7D86D6FA" w:rsidRPr="00B4639D">
        <w:t xml:space="preserve">Datová sada GSA bude připravována 1x ročně, a to vždy k datu platnosti 15. 6. daného roku (15. 6. </w:t>
      </w:r>
      <w:ins w:id="38" w:author="Word Document Comparison" w:date="2025-08-13T16:46:00Z" w16du:dateUtc="2025-08-13T14:46:00Z">
        <w:r w:rsidR="7D86D6FA" w:rsidRPr="00B4639D">
          <w:t>202</w:t>
        </w:r>
        <w:r w:rsidR="00E75FDA">
          <w:t>6</w:t>
        </w:r>
      </w:ins>
      <w:del w:id="39" w:author="Word Document Comparison" w:date="2025-08-13T16:46:00Z" w16du:dateUtc="2025-08-13T14:46:00Z">
        <w:r w:rsidR="7D86D6FA" w:rsidRPr="00B4639D">
          <w:delText>2025</w:delText>
        </w:r>
      </w:del>
      <w:r w:rsidR="7D86D6FA" w:rsidRPr="00B4639D">
        <w:t xml:space="preserve"> a 15. 6. </w:t>
      </w:r>
      <w:ins w:id="40" w:author="Word Document Comparison" w:date="2025-08-13T16:46:00Z" w16du:dateUtc="2025-08-13T14:46:00Z">
        <w:r w:rsidR="7D86D6FA" w:rsidRPr="00B4639D">
          <w:t>202</w:t>
        </w:r>
        <w:r w:rsidR="00E75FDA">
          <w:t>7</w:t>
        </w:r>
      </w:ins>
      <w:del w:id="41" w:author="Word Document Comparison" w:date="2025-08-13T16:46:00Z" w16du:dateUtc="2025-08-13T14:46:00Z">
        <w:r w:rsidR="7D86D6FA" w:rsidRPr="00B4639D">
          <w:delText>2026</w:delText>
        </w:r>
      </w:del>
      <w:r w:rsidR="7D86D6FA" w:rsidRPr="00B4639D">
        <w:t xml:space="preserve">). </w:t>
      </w:r>
    </w:p>
    <w:p w14:paraId="41A20D1C" w14:textId="7B1AAF7E" w:rsidR="00B07628" w:rsidRPr="00B4639D" w:rsidRDefault="48B1583B" w:rsidP="6D0B444F">
      <w:r w:rsidRPr="00B4639D">
        <w:t xml:space="preserve">Datová sada </w:t>
      </w:r>
      <w:r w:rsidR="5B28833E" w:rsidRPr="00B4639D">
        <w:t xml:space="preserve">GSA </w:t>
      </w:r>
      <w:r w:rsidRPr="00B4639D">
        <w:t xml:space="preserve">bude </w:t>
      </w:r>
      <w:r w:rsidR="40089D5A" w:rsidRPr="00B4639D">
        <w:t xml:space="preserve">předána zadavatelem dodavateli </w:t>
      </w:r>
      <w:r w:rsidR="5EB82F31" w:rsidRPr="00B4639D">
        <w:t xml:space="preserve">jednou z níže uvedených </w:t>
      </w:r>
      <w:r w:rsidR="40089D5A" w:rsidRPr="00B4639D">
        <w:t>for</w:t>
      </w:r>
      <w:r w:rsidR="01E4B899" w:rsidRPr="00B4639D">
        <w:t>em</w:t>
      </w:r>
      <w:r w:rsidR="40089D5A" w:rsidRPr="00B4639D">
        <w:t xml:space="preserve"> </w:t>
      </w:r>
      <w:r w:rsidR="4D918272" w:rsidRPr="00B4639D">
        <w:t>geo</w:t>
      </w:r>
      <w:r w:rsidR="11A5AA34" w:rsidRPr="00B4639D">
        <w:t>databáz</w:t>
      </w:r>
      <w:r w:rsidR="6B54C3CF" w:rsidRPr="00B4639D">
        <w:t xml:space="preserve">e: </w:t>
      </w:r>
      <w:r w:rsidR="11A5AA34" w:rsidRPr="00B4639D">
        <w:t xml:space="preserve"> </w:t>
      </w:r>
    </w:p>
    <w:p w14:paraId="1E5A509C" w14:textId="223286A0" w:rsidR="00B07628" w:rsidRPr="00B4639D" w:rsidRDefault="002F4596">
      <w:pPr>
        <w:pStyle w:val="Odstavecseseznamem"/>
        <w:numPr>
          <w:ilvl w:val="0"/>
          <w:numId w:val="25"/>
        </w:numPr>
      </w:pPr>
      <w:r w:rsidRPr="00B4639D">
        <w:t>E</w:t>
      </w:r>
      <w:r w:rsidR="6F76D313" w:rsidRPr="00B4639D">
        <w:t xml:space="preserve">sri </w:t>
      </w:r>
      <w:r w:rsidR="00EE71CC" w:rsidRPr="00B4639D">
        <w:t>souborová</w:t>
      </w:r>
      <w:r w:rsidR="6F76D313" w:rsidRPr="00B4639D">
        <w:t xml:space="preserve"> geodatabáze</w:t>
      </w:r>
    </w:p>
    <w:p w14:paraId="060FE11B" w14:textId="58BA00BB" w:rsidR="00B07628" w:rsidRPr="00B4639D" w:rsidRDefault="22720E51">
      <w:pPr>
        <w:pStyle w:val="Odstavecseseznamem"/>
        <w:numPr>
          <w:ilvl w:val="0"/>
          <w:numId w:val="25"/>
        </w:numPr>
      </w:pPr>
      <w:r w:rsidRPr="00B4639D">
        <w:t>G</w:t>
      </w:r>
      <w:r w:rsidR="4DFE43FF" w:rsidRPr="00B4639D">
        <w:t>eo</w:t>
      </w:r>
      <w:r w:rsidRPr="00B4639D">
        <w:t>P</w:t>
      </w:r>
      <w:r w:rsidR="4DFE43FF" w:rsidRPr="00B4639D">
        <w:t>ackage</w:t>
      </w:r>
    </w:p>
    <w:p w14:paraId="11C21BBE" w14:textId="7B2958A1" w:rsidR="63BB0AE7" w:rsidRPr="00B4639D" w:rsidRDefault="0CCA0FDA" w:rsidP="316957C1">
      <w:r w:rsidRPr="00B4639D">
        <w:t xml:space="preserve">Konkrétní </w:t>
      </w:r>
      <w:r w:rsidR="7940AE5F" w:rsidRPr="00B4639D">
        <w:t xml:space="preserve">typ </w:t>
      </w:r>
      <w:r w:rsidR="4B2F5E84" w:rsidRPr="00B4639D">
        <w:t>geo</w:t>
      </w:r>
      <w:r w:rsidR="0D6DB8C6" w:rsidRPr="00B4639D">
        <w:t xml:space="preserve">databáze </w:t>
      </w:r>
      <w:r w:rsidRPr="00B4639D">
        <w:t>bude stanoven před předáním datové sady</w:t>
      </w:r>
      <w:r w:rsidR="5E0F53D6" w:rsidRPr="00B4639D">
        <w:t xml:space="preserve"> GSA</w:t>
      </w:r>
      <w:r w:rsidRPr="00B4639D">
        <w:t xml:space="preserve">. </w:t>
      </w:r>
      <w:r w:rsidR="6CC10637" w:rsidRPr="00B4639D">
        <w:t xml:space="preserve"> </w:t>
      </w:r>
      <w:r w:rsidR="7AFFF06E" w:rsidRPr="00B4639D">
        <w:t>Datová sada</w:t>
      </w:r>
      <w:r w:rsidR="6CC10637" w:rsidRPr="00B4639D">
        <w:t xml:space="preserve"> GSA bud</w:t>
      </w:r>
      <w:r w:rsidR="3C44296A" w:rsidRPr="00B4639D">
        <w:t>e</w:t>
      </w:r>
      <w:r w:rsidR="6CC10637" w:rsidRPr="00B4639D">
        <w:t xml:space="preserve"> poskytnuta v národním souřadnicovém systému S-JTSK (EPSG kód 5514). </w:t>
      </w:r>
      <w:r w:rsidR="7C8101DB" w:rsidRPr="00B4639D">
        <w:t xml:space="preserve"> Datová sada GSA bude obsahovat přibližně 7</w:t>
      </w:r>
      <w:r w:rsidR="6B89338C" w:rsidRPr="00B4639D">
        <w:t>5</w:t>
      </w:r>
      <w:r w:rsidR="25F9B6BF" w:rsidRPr="00B4639D">
        <w:t>5</w:t>
      </w:r>
      <w:r w:rsidR="7C8101DB" w:rsidRPr="00B4639D">
        <w:t xml:space="preserve"> 000 zemědělských pozemků</w:t>
      </w:r>
      <w:r w:rsidR="36347B76" w:rsidRPr="00B4639D">
        <w:t xml:space="preserve">. </w:t>
      </w:r>
      <w:r w:rsidR="4FB6CBD1" w:rsidRPr="00B4639D">
        <w:t xml:space="preserve">Orientační </w:t>
      </w:r>
      <w:r w:rsidR="15E13B54" w:rsidRPr="00B4639D">
        <w:t>výměr</w:t>
      </w:r>
      <w:r w:rsidR="3497E642" w:rsidRPr="00B4639D">
        <w:t>y</w:t>
      </w:r>
      <w:r w:rsidR="15E13B54" w:rsidRPr="00B4639D">
        <w:t xml:space="preserve"> a četnosti zemědělských pozemků členěných dle skupin kultur</w:t>
      </w:r>
      <w:r w:rsidR="1FFC5B07" w:rsidRPr="00B4639D">
        <w:t xml:space="preserve"> je uveden v</w:t>
      </w:r>
      <w:r w:rsidR="00A05696">
        <w:t> </w:t>
      </w:r>
      <w:r w:rsidR="181ABE4B" w:rsidRPr="00B4639D">
        <w:fldChar w:fldCharType="begin"/>
      </w:r>
      <w:r w:rsidR="181ABE4B" w:rsidRPr="00B4639D">
        <w:instrText xml:space="preserve"> REF _Ref191405276 \r \h </w:instrText>
      </w:r>
      <w:r w:rsidR="181ABE4B" w:rsidRPr="00B4639D">
        <w:fldChar w:fldCharType="separate"/>
      </w:r>
      <w:r w:rsidR="00B72A66">
        <w:t>Tab.</w:t>
      </w:r>
      <w:r w:rsidR="00CB31AD">
        <w:t> </w:t>
      </w:r>
      <w:r w:rsidR="00B72A66">
        <w:t>1</w:t>
      </w:r>
      <w:r w:rsidR="181ABE4B" w:rsidRPr="00B4639D">
        <w:fldChar w:fldCharType="end"/>
      </w:r>
      <w:r w:rsidR="1FFC5B07" w:rsidRPr="00B4639D">
        <w:t xml:space="preserve">. </w:t>
      </w:r>
      <w:r w:rsidR="631C424B" w:rsidRPr="00B4639D">
        <w:t xml:space="preserve"> </w:t>
      </w:r>
    </w:p>
    <w:p w14:paraId="2CE2CAAA" w14:textId="6BF06F6B" w:rsidR="00353AFF" w:rsidRPr="00B4639D" w:rsidRDefault="4FB6CBD1" w:rsidP="000126FD">
      <w:pPr>
        <w:pStyle w:val="slovntabulek"/>
      </w:pPr>
      <w:bookmarkStart w:id="42" w:name="_Ref191405276"/>
      <w:bookmarkStart w:id="43" w:name="_Toc191985513"/>
      <w:bookmarkStart w:id="44" w:name="_Toc191985650"/>
      <w:bookmarkStart w:id="45" w:name="_Toc203081248"/>
      <w:r w:rsidRPr="00B4639D">
        <w:t xml:space="preserve">Orientační </w:t>
      </w:r>
      <w:r w:rsidR="631C424B" w:rsidRPr="00B4639D">
        <w:t>deklarované výměry a četnosti zemědělských pozemků členěných dle kultur</w:t>
      </w:r>
      <w:bookmarkEnd w:id="42"/>
      <w:bookmarkEnd w:id="43"/>
      <w:bookmarkEnd w:id="44"/>
      <w:r w:rsidR="00404301">
        <w:t xml:space="preserve"> </w:t>
      </w:r>
      <w:r w:rsidR="00404301" w:rsidRPr="00B4639D">
        <w:t>(zdroj dat GSA 2024)</w:t>
      </w:r>
      <w:bookmarkEnd w:id="4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217"/>
      </w:tblGrid>
      <w:tr w:rsidR="00975621" w:rsidRPr="00B4639D" w14:paraId="6026A851" w14:textId="77777777" w:rsidTr="489CB116">
        <w:tc>
          <w:tcPr>
            <w:tcW w:w="2263" w:type="dxa"/>
            <w:vAlign w:val="center"/>
          </w:tcPr>
          <w:p w14:paraId="75109145" w14:textId="1966BF3D" w:rsidR="00975621" w:rsidRPr="00B4639D" w:rsidRDefault="00975621" w:rsidP="0093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B4639D">
              <w:rPr>
                <w:b/>
                <w:bCs/>
                <w:sz w:val="22"/>
                <w:szCs w:val="22"/>
              </w:rPr>
              <w:t>Kultura</w:t>
            </w:r>
          </w:p>
        </w:tc>
        <w:tc>
          <w:tcPr>
            <w:tcW w:w="4536" w:type="dxa"/>
            <w:vAlign w:val="center"/>
          </w:tcPr>
          <w:p w14:paraId="17A20AF1" w14:textId="76BC3892" w:rsidR="00975621" w:rsidRPr="00B4639D" w:rsidRDefault="0719B060" w:rsidP="0093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B4639D">
              <w:rPr>
                <w:b/>
                <w:bCs/>
                <w:sz w:val="22"/>
                <w:szCs w:val="22"/>
              </w:rPr>
              <w:t>Orientační</w:t>
            </w:r>
            <w:r w:rsidR="4C4D9402" w:rsidRPr="00B4639D">
              <w:rPr>
                <w:b/>
                <w:bCs/>
                <w:sz w:val="22"/>
                <w:szCs w:val="22"/>
              </w:rPr>
              <w:t xml:space="preserve"> </w:t>
            </w:r>
            <w:r w:rsidR="23A34FF9" w:rsidRPr="00B4639D">
              <w:rPr>
                <w:b/>
                <w:bCs/>
                <w:sz w:val="22"/>
                <w:szCs w:val="22"/>
              </w:rPr>
              <w:t>výměra [ha]</w:t>
            </w:r>
          </w:p>
        </w:tc>
        <w:tc>
          <w:tcPr>
            <w:tcW w:w="2217" w:type="dxa"/>
            <w:vAlign w:val="center"/>
          </w:tcPr>
          <w:p w14:paraId="3E8A713B" w14:textId="6A24F7FC" w:rsidR="00975621" w:rsidRPr="00B4639D" w:rsidRDefault="00DC0C0C" w:rsidP="0093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B4639D">
              <w:rPr>
                <w:b/>
                <w:bCs/>
                <w:sz w:val="22"/>
                <w:szCs w:val="22"/>
              </w:rPr>
              <w:t>Četnost</w:t>
            </w:r>
          </w:p>
        </w:tc>
      </w:tr>
      <w:tr w:rsidR="00975621" w:rsidRPr="00B4639D" w14:paraId="1C2D50BC" w14:textId="77777777" w:rsidTr="489CB116">
        <w:tc>
          <w:tcPr>
            <w:tcW w:w="2263" w:type="dxa"/>
            <w:vAlign w:val="center"/>
          </w:tcPr>
          <w:p w14:paraId="46141AFE" w14:textId="70043173" w:rsidR="00975621" w:rsidRPr="00B4639D" w:rsidRDefault="00353AFF" w:rsidP="009315D5">
            <w:pPr>
              <w:jc w:val="left"/>
              <w:rPr>
                <w:sz w:val="22"/>
                <w:szCs w:val="22"/>
              </w:rPr>
            </w:pPr>
            <w:r w:rsidRPr="00B4639D">
              <w:rPr>
                <w:sz w:val="22"/>
                <w:szCs w:val="22"/>
              </w:rPr>
              <w:t>o</w:t>
            </w:r>
            <w:r w:rsidR="00DC0C0C" w:rsidRPr="00B4639D">
              <w:rPr>
                <w:sz w:val="22"/>
                <w:szCs w:val="22"/>
              </w:rPr>
              <w:t>rná půda</w:t>
            </w:r>
          </w:p>
        </w:tc>
        <w:tc>
          <w:tcPr>
            <w:tcW w:w="4536" w:type="dxa"/>
            <w:vAlign w:val="center"/>
          </w:tcPr>
          <w:p w14:paraId="0C5C6DE0" w14:textId="1E1B4C0D" w:rsidR="00975621" w:rsidRPr="00B4639D" w:rsidRDefault="00457261" w:rsidP="009315D5">
            <w:pPr>
              <w:jc w:val="right"/>
              <w:rPr>
                <w:sz w:val="22"/>
                <w:szCs w:val="22"/>
              </w:rPr>
            </w:pPr>
            <w:r w:rsidRPr="00B4639D">
              <w:rPr>
                <w:sz w:val="22"/>
                <w:szCs w:val="22"/>
              </w:rPr>
              <w:t>2 </w:t>
            </w:r>
            <w:r w:rsidR="00D835AE" w:rsidRPr="00B4639D">
              <w:rPr>
                <w:sz w:val="22"/>
                <w:szCs w:val="22"/>
              </w:rPr>
              <w:t>512</w:t>
            </w:r>
            <w:r w:rsidRPr="00B4639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2217" w:type="dxa"/>
            <w:vAlign w:val="center"/>
          </w:tcPr>
          <w:p w14:paraId="50EFD78E" w14:textId="3AB039B7" w:rsidR="00975621" w:rsidRPr="00B4639D" w:rsidRDefault="007E39E9" w:rsidP="009315D5">
            <w:pPr>
              <w:jc w:val="right"/>
              <w:rPr>
                <w:sz w:val="22"/>
                <w:szCs w:val="22"/>
              </w:rPr>
            </w:pPr>
            <w:r w:rsidRPr="00B4639D">
              <w:rPr>
                <w:sz w:val="22"/>
                <w:szCs w:val="22"/>
              </w:rPr>
              <w:t>420 000</w:t>
            </w:r>
          </w:p>
        </w:tc>
      </w:tr>
      <w:tr w:rsidR="00975621" w:rsidRPr="00B4639D" w14:paraId="54F67BAF" w14:textId="77777777" w:rsidTr="489CB116">
        <w:tc>
          <w:tcPr>
            <w:tcW w:w="2263" w:type="dxa"/>
            <w:vAlign w:val="center"/>
          </w:tcPr>
          <w:p w14:paraId="117EF03A" w14:textId="091A3CF5" w:rsidR="00975621" w:rsidRPr="00B4639D" w:rsidRDefault="00353AFF" w:rsidP="009315D5">
            <w:pPr>
              <w:jc w:val="left"/>
              <w:rPr>
                <w:sz w:val="22"/>
                <w:szCs w:val="22"/>
              </w:rPr>
            </w:pPr>
            <w:r w:rsidRPr="00B4639D">
              <w:rPr>
                <w:sz w:val="22"/>
                <w:szCs w:val="22"/>
              </w:rPr>
              <w:t>t</w:t>
            </w:r>
            <w:r w:rsidR="00DC0C0C" w:rsidRPr="00B4639D">
              <w:rPr>
                <w:sz w:val="22"/>
                <w:szCs w:val="22"/>
              </w:rPr>
              <w:t>rva</w:t>
            </w:r>
            <w:r w:rsidR="00457261" w:rsidRPr="00B4639D">
              <w:rPr>
                <w:sz w:val="22"/>
                <w:szCs w:val="22"/>
              </w:rPr>
              <w:t>lý travní porost</w:t>
            </w:r>
          </w:p>
        </w:tc>
        <w:tc>
          <w:tcPr>
            <w:tcW w:w="4536" w:type="dxa"/>
            <w:vAlign w:val="center"/>
          </w:tcPr>
          <w:p w14:paraId="4DD28FD3" w14:textId="46E8AF80" w:rsidR="00975621" w:rsidRPr="00B4639D" w:rsidRDefault="00457261" w:rsidP="009315D5">
            <w:pPr>
              <w:jc w:val="right"/>
              <w:rPr>
                <w:sz w:val="22"/>
                <w:szCs w:val="22"/>
              </w:rPr>
            </w:pPr>
            <w:r w:rsidRPr="00B4639D">
              <w:rPr>
                <w:sz w:val="22"/>
                <w:szCs w:val="22"/>
              </w:rPr>
              <w:t>977 000</w:t>
            </w:r>
          </w:p>
        </w:tc>
        <w:tc>
          <w:tcPr>
            <w:tcW w:w="2217" w:type="dxa"/>
            <w:vAlign w:val="center"/>
          </w:tcPr>
          <w:p w14:paraId="21E478AE" w14:textId="1E393C92" w:rsidR="00975621" w:rsidRPr="00B4639D" w:rsidRDefault="00D64507" w:rsidP="009315D5">
            <w:pPr>
              <w:jc w:val="right"/>
              <w:rPr>
                <w:sz w:val="22"/>
                <w:szCs w:val="22"/>
              </w:rPr>
            </w:pPr>
            <w:r w:rsidRPr="00B4639D">
              <w:rPr>
                <w:sz w:val="22"/>
                <w:szCs w:val="22"/>
              </w:rPr>
              <w:t>3</w:t>
            </w:r>
            <w:r w:rsidR="00D835AE" w:rsidRPr="00B4639D">
              <w:rPr>
                <w:sz w:val="22"/>
                <w:szCs w:val="22"/>
              </w:rPr>
              <w:t>08</w:t>
            </w:r>
            <w:r w:rsidRPr="00B4639D">
              <w:rPr>
                <w:sz w:val="22"/>
                <w:szCs w:val="22"/>
              </w:rPr>
              <w:t xml:space="preserve"> 000</w:t>
            </w:r>
          </w:p>
        </w:tc>
      </w:tr>
      <w:tr w:rsidR="00975621" w:rsidRPr="00B4639D" w14:paraId="50B60030" w14:textId="77777777" w:rsidTr="489CB116">
        <w:tc>
          <w:tcPr>
            <w:tcW w:w="2263" w:type="dxa"/>
            <w:vAlign w:val="center"/>
          </w:tcPr>
          <w:p w14:paraId="0EF3C590" w14:textId="3A12327F" w:rsidR="00975621" w:rsidRPr="00B4639D" w:rsidRDefault="1F3C837D" w:rsidP="009315D5">
            <w:pPr>
              <w:jc w:val="left"/>
              <w:rPr>
                <w:sz w:val="22"/>
                <w:szCs w:val="22"/>
              </w:rPr>
            </w:pPr>
            <w:r w:rsidRPr="00B4639D">
              <w:rPr>
                <w:sz w:val="22"/>
                <w:szCs w:val="22"/>
              </w:rPr>
              <w:t>t</w:t>
            </w:r>
            <w:r w:rsidR="597192C1" w:rsidRPr="00B4639D">
              <w:rPr>
                <w:sz w:val="22"/>
                <w:szCs w:val="22"/>
              </w:rPr>
              <w:t>rval</w:t>
            </w:r>
            <w:r w:rsidR="6509993A" w:rsidRPr="00B4639D">
              <w:rPr>
                <w:sz w:val="22"/>
                <w:szCs w:val="22"/>
              </w:rPr>
              <w:t>é</w:t>
            </w:r>
            <w:r w:rsidR="597192C1" w:rsidRPr="00B4639D">
              <w:rPr>
                <w:sz w:val="22"/>
                <w:szCs w:val="22"/>
              </w:rPr>
              <w:t xml:space="preserve"> kultur</w:t>
            </w:r>
            <w:r w:rsidR="0E8D65BA" w:rsidRPr="00B4639D">
              <w:rPr>
                <w:sz w:val="22"/>
                <w:szCs w:val="22"/>
              </w:rPr>
              <w:t>y</w:t>
            </w:r>
            <w:r w:rsidR="35EB63D7" w:rsidRPr="00B4639D">
              <w:rPr>
                <w:sz w:val="22"/>
                <w:szCs w:val="22"/>
              </w:rPr>
              <w:t xml:space="preserve"> </w:t>
            </w:r>
            <w:r w:rsidR="1073DD45" w:rsidRPr="00B4639D">
              <w:rPr>
                <w:sz w:val="22"/>
                <w:szCs w:val="22"/>
              </w:rPr>
              <w:t>a</w:t>
            </w:r>
            <w:r w:rsidR="35EB63D7" w:rsidRPr="00B4639D">
              <w:rPr>
                <w:sz w:val="22"/>
                <w:szCs w:val="22"/>
              </w:rPr>
              <w:t xml:space="preserve"> ostatní</w:t>
            </w:r>
          </w:p>
        </w:tc>
        <w:tc>
          <w:tcPr>
            <w:tcW w:w="4536" w:type="dxa"/>
            <w:vAlign w:val="center"/>
          </w:tcPr>
          <w:p w14:paraId="38EEE8C0" w14:textId="1F16842F" w:rsidR="00975621" w:rsidRPr="00B4639D" w:rsidRDefault="00E77EE0" w:rsidP="009315D5">
            <w:pPr>
              <w:jc w:val="right"/>
              <w:rPr>
                <w:sz w:val="22"/>
                <w:szCs w:val="22"/>
              </w:rPr>
            </w:pPr>
            <w:r w:rsidRPr="00B4639D">
              <w:rPr>
                <w:sz w:val="22"/>
                <w:szCs w:val="22"/>
              </w:rPr>
              <w:t>3</w:t>
            </w:r>
            <w:r w:rsidR="00D835AE" w:rsidRPr="00B4639D">
              <w:rPr>
                <w:sz w:val="22"/>
                <w:szCs w:val="22"/>
              </w:rPr>
              <w:t>9</w:t>
            </w:r>
            <w:r w:rsidRPr="00B4639D">
              <w:rPr>
                <w:sz w:val="22"/>
                <w:szCs w:val="22"/>
              </w:rPr>
              <w:t xml:space="preserve"> </w:t>
            </w:r>
            <w:r w:rsidR="00B444BF" w:rsidRPr="00B4639D">
              <w:rPr>
                <w:sz w:val="22"/>
                <w:szCs w:val="22"/>
              </w:rPr>
              <w:t>0</w:t>
            </w:r>
            <w:r w:rsidRPr="00B4639D">
              <w:rPr>
                <w:sz w:val="22"/>
                <w:szCs w:val="22"/>
              </w:rPr>
              <w:t>00</w:t>
            </w:r>
          </w:p>
        </w:tc>
        <w:tc>
          <w:tcPr>
            <w:tcW w:w="2217" w:type="dxa"/>
            <w:vAlign w:val="center"/>
          </w:tcPr>
          <w:p w14:paraId="4063D382" w14:textId="435405F2" w:rsidR="00975621" w:rsidRPr="00B4639D" w:rsidRDefault="00E77EE0" w:rsidP="009315D5">
            <w:pPr>
              <w:jc w:val="right"/>
              <w:rPr>
                <w:sz w:val="22"/>
                <w:szCs w:val="22"/>
              </w:rPr>
            </w:pPr>
            <w:r w:rsidRPr="00B4639D">
              <w:rPr>
                <w:sz w:val="22"/>
                <w:szCs w:val="22"/>
              </w:rPr>
              <w:t>2</w:t>
            </w:r>
            <w:r w:rsidR="00174735" w:rsidRPr="00B4639D">
              <w:rPr>
                <w:sz w:val="22"/>
                <w:szCs w:val="22"/>
              </w:rPr>
              <w:t>7</w:t>
            </w:r>
            <w:r w:rsidRPr="00B4639D">
              <w:rPr>
                <w:sz w:val="22"/>
                <w:szCs w:val="22"/>
              </w:rPr>
              <w:t xml:space="preserve"> 000</w:t>
            </w:r>
          </w:p>
        </w:tc>
      </w:tr>
      <w:tr w:rsidR="00D64507" w:rsidRPr="00B4639D" w14:paraId="1A84D1C9" w14:textId="77777777" w:rsidTr="489CB116">
        <w:tc>
          <w:tcPr>
            <w:tcW w:w="2263" w:type="dxa"/>
            <w:vAlign w:val="center"/>
          </w:tcPr>
          <w:p w14:paraId="3BABAD28" w14:textId="51F9EA11" w:rsidR="00D64507" w:rsidRPr="00B4639D" w:rsidRDefault="00B239C1" w:rsidP="009315D5">
            <w:pPr>
              <w:jc w:val="left"/>
              <w:rPr>
                <w:b/>
                <w:bCs/>
                <w:sz w:val="22"/>
                <w:szCs w:val="22"/>
              </w:rPr>
            </w:pPr>
            <w:r w:rsidRPr="00B4639D">
              <w:rPr>
                <w:b/>
                <w:bCs/>
                <w:sz w:val="22"/>
                <w:szCs w:val="22"/>
              </w:rPr>
              <w:t>C</w:t>
            </w:r>
            <w:r w:rsidR="00D64507" w:rsidRPr="00B4639D">
              <w:rPr>
                <w:b/>
                <w:bCs/>
                <w:sz w:val="22"/>
                <w:szCs w:val="22"/>
              </w:rPr>
              <w:t>elkem</w:t>
            </w:r>
          </w:p>
        </w:tc>
        <w:tc>
          <w:tcPr>
            <w:tcW w:w="4536" w:type="dxa"/>
            <w:vAlign w:val="center"/>
          </w:tcPr>
          <w:p w14:paraId="441E9DF7" w14:textId="7B3CC7B0" w:rsidR="00D64507" w:rsidRPr="00B4639D" w:rsidRDefault="00353AFF" w:rsidP="009315D5">
            <w:pPr>
              <w:jc w:val="right"/>
              <w:rPr>
                <w:b/>
                <w:bCs/>
                <w:sz w:val="22"/>
                <w:szCs w:val="22"/>
              </w:rPr>
            </w:pPr>
            <w:r w:rsidRPr="00B4639D">
              <w:rPr>
                <w:b/>
                <w:bCs/>
                <w:sz w:val="22"/>
                <w:szCs w:val="22"/>
              </w:rPr>
              <w:t>3 528 000</w:t>
            </w:r>
          </w:p>
        </w:tc>
        <w:tc>
          <w:tcPr>
            <w:tcW w:w="2217" w:type="dxa"/>
            <w:vAlign w:val="center"/>
          </w:tcPr>
          <w:p w14:paraId="659EDCAD" w14:textId="014D7446" w:rsidR="00D64507" w:rsidRPr="00B4639D" w:rsidRDefault="00353AFF" w:rsidP="009315D5">
            <w:pPr>
              <w:jc w:val="right"/>
              <w:rPr>
                <w:b/>
                <w:bCs/>
                <w:sz w:val="22"/>
                <w:szCs w:val="22"/>
              </w:rPr>
            </w:pPr>
            <w:r w:rsidRPr="00B4639D">
              <w:rPr>
                <w:b/>
                <w:bCs/>
                <w:sz w:val="22"/>
                <w:szCs w:val="22"/>
              </w:rPr>
              <w:t>755 000</w:t>
            </w:r>
          </w:p>
        </w:tc>
      </w:tr>
    </w:tbl>
    <w:p w14:paraId="0A939966" w14:textId="77777777" w:rsidR="00830233" w:rsidRDefault="00830233" w:rsidP="00B07628"/>
    <w:p w14:paraId="472D36E4" w14:textId="13ADB8B4" w:rsidR="63BB0AE7" w:rsidRPr="00B4639D" w:rsidRDefault="50885078" w:rsidP="00B07628">
      <w:r w:rsidRPr="00B4639D">
        <w:t>Součástí</w:t>
      </w:r>
      <w:r w:rsidR="0A03FCF9" w:rsidRPr="00B4639D">
        <w:t xml:space="preserve"> </w:t>
      </w:r>
      <w:r w:rsidR="36CAEF05" w:rsidRPr="00B4639D">
        <w:t>datové sady GSA</w:t>
      </w:r>
      <w:r w:rsidR="5B5EED5A" w:rsidRPr="00B4639D">
        <w:t xml:space="preserve"> budou tyto</w:t>
      </w:r>
      <w:r w:rsidR="0A03FCF9" w:rsidRPr="00B4639D">
        <w:t xml:space="preserve"> </w:t>
      </w:r>
      <w:r w:rsidR="4C857725" w:rsidRPr="00B4639D">
        <w:t xml:space="preserve">povinné </w:t>
      </w:r>
      <w:r w:rsidR="0A03FCF9" w:rsidRPr="00B4639D">
        <w:t>atributy</w:t>
      </w:r>
      <w:r w:rsidR="0CB37715" w:rsidRPr="00B4639D">
        <w:t xml:space="preserve">: </w:t>
      </w:r>
    </w:p>
    <w:p w14:paraId="669E0EC0" w14:textId="1CECA38E" w:rsidR="42BD057E" w:rsidRPr="00B4639D" w:rsidRDefault="42BD057E">
      <w:pPr>
        <w:pStyle w:val="Odstavecseseznamem"/>
        <w:numPr>
          <w:ilvl w:val="0"/>
          <w:numId w:val="21"/>
        </w:numPr>
      </w:pPr>
      <w:r w:rsidRPr="00B4639D">
        <w:t>ID zemědělského pozemku (</w:t>
      </w:r>
      <w:r w:rsidR="00020EEB" w:rsidRPr="00B4639D">
        <w:t>ZemPozID</w:t>
      </w:r>
      <w:r w:rsidRPr="00B4639D">
        <w:t>)</w:t>
      </w:r>
    </w:p>
    <w:p w14:paraId="3A4531CB" w14:textId="6681DCFC" w:rsidR="42BD057E" w:rsidRPr="00B4639D" w:rsidRDefault="4A72F768">
      <w:pPr>
        <w:pStyle w:val="Odstavecseseznamem"/>
        <w:numPr>
          <w:ilvl w:val="0"/>
          <w:numId w:val="21"/>
        </w:numPr>
      </w:pPr>
      <w:r w:rsidRPr="00B4639D">
        <w:t>ID LPIS (</w:t>
      </w:r>
      <w:r w:rsidR="0B302A23" w:rsidRPr="00B4639D">
        <w:t>LpisI</w:t>
      </w:r>
      <w:r w:rsidR="4099BDEC" w:rsidRPr="00B4639D">
        <w:t>D</w:t>
      </w:r>
      <w:r w:rsidRPr="00B4639D">
        <w:t>)</w:t>
      </w:r>
    </w:p>
    <w:p w14:paraId="5FB96DAE" w14:textId="2AD49515" w:rsidR="0D877379" w:rsidRPr="00B4639D" w:rsidRDefault="0D877379">
      <w:pPr>
        <w:pStyle w:val="Odstavecseseznamem"/>
        <w:numPr>
          <w:ilvl w:val="0"/>
          <w:numId w:val="21"/>
        </w:numPr>
      </w:pPr>
      <w:r w:rsidRPr="00B4639D">
        <w:t xml:space="preserve">ID uživatele </w:t>
      </w:r>
      <w:r w:rsidR="5F162617" w:rsidRPr="00B4639D">
        <w:t>(</w:t>
      </w:r>
      <w:r w:rsidR="00020EEB" w:rsidRPr="00B4639D">
        <w:t>UzivatelID</w:t>
      </w:r>
      <w:r w:rsidR="5F162617" w:rsidRPr="00B4639D">
        <w:t>)</w:t>
      </w:r>
    </w:p>
    <w:p w14:paraId="70717A5E" w14:textId="177EFE44" w:rsidR="42BD057E" w:rsidRPr="00B4639D" w:rsidRDefault="42BD057E">
      <w:pPr>
        <w:pStyle w:val="Odstavecseseznamem"/>
        <w:numPr>
          <w:ilvl w:val="0"/>
          <w:numId w:val="21"/>
        </w:numPr>
      </w:pPr>
      <w:r w:rsidRPr="00B4639D">
        <w:t>ID plodiny</w:t>
      </w:r>
      <w:r w:rsidR="02AADC94" w:rsidRPr="00B4639D">
        <w:t xml:space="preserve"> </w:t>
      </w:r>
      <w:r w:rsidR="496A9A5F" w:rsidRPr="00B4639D">
        <w:t>(</w:t>
      </w:r>
      <w:r w:rsidR="00020EEB" w:rsidRPr="00B4639D">
        <w:t>PlodinaID</w:t>
      </w:r>
      <w:r w:rsidR="496A9A5F" w:rsidRPr="00B4639D">
        <w:t>)</w:t>
      </w:r>
    </w:p>
    <w:p w14:paraId="5CEB9BF4" w14:textId="59C47B25" w:rsidR="42BD057E" w:rsidRPr="00B4639D" w:rsidRDefault="2B1D683A">
      <w:pPr>
        <w:pStyle w:val="Odstavecseseznamem"/>
        <w:numPr>
          <w:ilvl w:val="0"/>
          <w:numId w:val="21"/>
        </w:numPr>
      </w:pPr>
      <w:r w:rsidRPr="00B4639D">
        <w:t>ID kultury</w:t>
      </w:r>
      <w:r w:rsidR="32A575DC" w:rsidRPr="00B4639D">
        <w:t xml:space="preserve"> (</w:t>
      </w:r>
      <w:r w:rsidR="5EBEC46B" w:rsidRPr="00B4639D">
        <w:t>KulturaID</w:t>
      </w:r>
      <w:r w:rsidR="32A575DC" w:rsidRPr="00B4639D">
        <w:t>)</w:t>
      </w:r>
    </w:p>
    <w:p w14:paraId="739A2FDE" w14:textId="3CD2D26A" w:rsidR="4F51DDC7" w:rsidRPr="00B4639D" w:rsidRDefault="3FB3B24A">
      <w:pPr>
        <w:pStyle w:val="Odstavecseseznamem"/>
        <w:numPr>
          <w:ilvl w:val="0"/>
          <w:numId w:val="21"/>
        </w:numPr>
      </w:pPr>
      <w:r w:rsidRPr="00B4639D">
        <w:lastRenderedPageBreak/>
        <w:t xml:space="preserve">Deklarovaná výměra v hektarech </w:t>
      </w:r>
      <w:r w:rsidR="037A4AA8" w:rsidRPr="00B4639D">
        <w:t>(DekVymHa)</w:t>
      </w:r>
    </w:p>
    <w:p w14:paraId="618FF0B8" w14:textId="443F0530" w:rsidR="5485BA29" w:rsidRPr="00B4639D" w:rsidRDefault="5485BA29">
      <w:pPr>
        <w:pStyle w:val="Odstavecseseznamem"/>
        <w:numPr>
          <w:ilvl w:val="0"/>
          <w:numId w:val="21"/>
        </w:numPr>
      </w:pPr>
      <w:r w:rsidRPr="00B4639D">
        <w:t>Územní příslušnost (UzemPrisl)</w:t>
      </w:r>
    </w:p>
    <w:p w14:paraId="629CCF19" w14:textId="2EFD4837" w:rsidR="4F5C6BDA" w:rsidRPr="00B4639D" w:rsidRDefault="4F5C6BDA" w:rsidP="4F5C6BDA">
      <w:pPr>
        <w:pStyle w:val="Odstavecseseznamem"/>
        <w:rPr>
          <w:highlight w:val="cyan"/>
        </w:rPr>
      </w:pPr>
    </w:p>
    <w:p w14:paraId="65B25D3C" w14:textId="22A4CA5B" w:rsidR="16E1E948" w:rsidRPr="00B4639D" w:rsidRDefault="0FC5D160" w:rsidP="6D0B444F">
      <w:r w:rsidRPr="00B4639D">
        <w:t xml:space="preserve">Datová sada GSA </w:t>
      </w:r>
      <w:r w:rsidR="23B0A41F" w:rsidRPr="00B4639D">
        <w:t>bude</w:t>
      </w:r>
      <w:r w:rsidR="00587BDB">
        <w:t xml:space="preserve"> </w:t>
      </w:r>
      <w:r w:rsidRPr="00B4639D">
        <w:t>obsahovat i další atributy</w:t>
      </w:r>
      <w:r w:rsidR="091DCA3A" w:rsidRPr="00B4639D">
        <w:t xml:space="preserve"> (např. </w:t>
      </w:r>
      <w:r w:rsidR="56EB06D1" w:rsidRPr="00B4639D">
        <w:t>e</w:t>
      </w:r>
      <w:r w:rsidR="091DCA3A" w:rsidRPr="00B4639D">
        <w:t>kologické zemědělství</w:t>
      </w:r>
      <w:r w:rsidR="20046DA9" w:rsidRPr="00B4639D">
        <w:t xml:space="preserve">, </w:t>
      </w:r>
      <w:r w:rsidR="6BF5D1DD" w:rsidRPr="00B4639D">
        <w:t>a</w:t>
      </w:r>
      <w:r w:rsidR="6AA14747" w:rsidRPr="00B4639D">
        <w:t>grolesnictví</w:t>
      </w:r>
      <w:r w:rsidR="091DCA3A" w:rsidRPr="00B4639D">
        <w:t>)</w:t>
      </w:r>
      <w:r w:rsidR="524241DC" w:rsidRPr="00B4639D">
        <w:t>, které budou blíže specifikovány v rámci implementačního období</w:t>
      </w:r>
      <w:r w:rsidR="091DCA3A" w:rsidRPr="00B4639D">
        <w:t xml:space="preserve">. </w:t>
      </w:r>
      <w:r w:rsidR="1CDCD883" w:rsidRPr="00B4639D">
        <w:t xml:space="preserve">Maximálně však bude </w:t>
      </w:r>
      <w:r w:rsidR="4EE58C42" w:rsidRPr="00B4639D">
        <w:t>v</w:t>
      </w:r>
      <w:r w:rsidR="1CDCD883" w:rsidRPr="00B4639D">
        <w:t xml:space="preserve"> datové sadě GSA </w:t>
      </w:r>
      <w:r w:rsidR="06221B7F" w:rsidRPr="00B4639D">
        <w:t>obsaženo</w:t>
      </w:r>
      <w:r w:rsidR="1CDCD883" w:rsidRPr="00B4639D">
        <w:t xml:space="preserve"> </w:t>
      </w:r>
      <w:r w:rsidR="659BA783" w:rsidRPr="00B4639D">
        <w:t>20</w:t>
      </w:r>
      <w:r w:rsidR="1CDCD883" w:rsidRPr="00B4639D">
        <w:t xml:space="preserve"> </w:t>
      </w:r>
      <w:r w:rsidR="772B4703" w:rsidRPr="00B4639D">
        <w:t>atributů</w:t>
      </w:r>
      <w:r w:rsidR="185559EE" w:rsidRPr="00B4639D">
        <w:t xml:space="preserve"> (viz </w:t>
      </w:r>
      <w:r w:rsidR="6F5D2D10" w:rsidRPr="00B4639D">
        <w:fldChar w:fldCharType="begin"/>
      </w:r>
      <w:r w:rsidR="6F5D2D10" w:rsidRPr="00B4639D">
        <w:instrText xml:space="preserve"> REF _Ref191405782 \r \h  \* MERGEFORMAT </w:instrText>
      </w:r>
      <w:r w:rsidR="6F5D2D10" w:rsidRPr="00B4639D">
        <w:fldChar w:fldCharType="separate"/>
      </w:r>
      <w:r w:rsidR="00B72A66">
        <w:t>Příloha 2</w:t>
      </w:r>
      <w:r w:rsidR="6F5D2D10" w:rsidRPr="00B4639D">
        <w:fldChar w:fldCharType="end"/>
      </w:r>
      <w:r w:rsidR="185559EE" w:rsidRPr="00B4639D">
        <w:t>)</w:t>
      </w:r>
      <w:r w:rsidR="68B7C184" w:rsidRPr="00B4639D">
        <w:t>.</w:t>
      </w:r>
      <w:r w:rsidR="1CDCD883" w:rsidRPr="00B4639D">
        <w:t xml:space="preserve"> </w:t>
      </w:r>
    </w:p>
    <w:p w14:paraId="4E562DC5" w14:textId="38F43294" w:rsidR="16E1E948" w:rsidRPr="00B4639D" w:rsidRDefault="203DE14F" w:rsidP="6D0B444F">
      <w:r w:rsidRPr="00B4639D">
        <w:t xml:space="preserve">Dále </w:t>
      </w:r>
      <w:r w:rsidR="126663DA" w:rsidRPr="00B4639D">
        <w:t>zadavatel</w:t>
      </w:r>
      <w:r w:rsidRPr="00B4639D">
        <w:t xml:space="preserve"> poskytne </w:t>
      </w:r>
      <w:r w:rsidR="745D0A4F" w:rsidRPr="00B4639D">
        <w:t xml:space="preserve">dodavateli </w:t>
      </w:r>
      <w:r w:rsidR="130C01C5" w:rsidRPr="00B4639D">
        <w:t xml:space="preserve">dva </w:t>
      </w:r>
      <w:r w:rsidRPr="00B4639D">
        <w:t>číselníky</w:t>
      </w:r>
      <w:r w:rsidR="7F9E0809" w:rsidRPr="00B4639D">
        <w:t xml:space="preserve">, </w:t>
      </w:r>
      <w:r w:rsidR="4FB6CBD1" w:rsidRPr="00B4639D">
        <w:t xml:space="preserve">a to číselník </w:t>
      </w:r>
      <w:r w:rsidR="7C5911D0" w:rsidRPr="00B4639D">
        <w:t xml:space="preserve">plodin </w:t>
      </w:r>
      <w:r w:rsidR="7F9E0809" w:rsidRPr="00B4639D">
        <w:t>(C_PLODINA)</w:t>
      </w:r>
      <w:r w:rsidR="4FB6CBD1" w:rsidRPr="00B4639D">
        <w:t xml:space="preserve"> a</w:t>
      </w:r>
      <w:r w:rsidR="00041625" w:rsidRPr="00B4639D">
        <w:t> </w:t>
      </w:r>
      <w:r w:rsidR="4FB6CBD1" w:rsidRPr="00B4639D">
        <w:t xml:space="preserve">číselník </w:t>
      </w:r>
      <w:r w:rsidR="7C5911D0" w:rsidRPr="00B4639D">
        <w:t>kultur</w:t>
      </w:r>
      <w:r w:rsidR="7F9E0809" w:rsidRPr="00B4639D">
        <w:t xml:space="preserve"> (C_KULTURA)</w:t>
      </w:r>
      <w:r w:rsidR="5860800E" w:rsidRPr="00B4639D">
        <w:t>.</w:t>
      </w:r>
      <w:r w:rsidR="567BF5C7" w:rsidRPr="00B4639D">
        <w:t xml:space="preserve"> </w:t>
      </w:r>
      <w:r w:rsidR="5F91561F" w:rsidRPr="00B4639D">
        <w:t>Číselník plodin bude mít vazbu na povinný atribut ID</w:t>
      </w:r>
      <w:r w:rsidR="00041625" w:rsidRPr="00B4639D">
        <w:t> </w:t>
      </w:r>
      <w:r w:rsidR="5F91561F" w:rsidRPr="00B4639D">
        <w:t>plodiny</w:t>
      </w:r>
      <w:r w:rsidR="54A4BCC2" w:rsidRPr="00B4639D">
        <w:t xml:space="preserve"> (PlodinaID)</w:t>
      </w:r>
      <w:r w:rsidR="52FE7F0A" w:rsidRPr="00B4639D">
        <w:t>.</w:t>
      </w:r>
      <w:r w:rsidR="5F91561F" w:rsidRPr="00B4639D">
        <w:t xml:space="preserve"> Číselník kultur bude mít vazbu na povinný atribut ID </w:t>
      </w:r>
      <w:r w:rsidR="5A6BEFDE" w:rsidRPr="00B4639D">
        <w:t>kultury</w:t>
      </w:r>
      <w:r w:rsidR="4542B76A" w:rsidRPr="00B4639D">
        <w:t xml:space="preserve"> (KulturaID)</w:t>
      </w:r>
      <w:r w:rsidR="7EFBECE3" w:rsidRPr="00B4639D">
        <w:t xml:space="preserve">: </w:t>
      </w:r>
    </w:p>
    <w:p w14:paraId="38BF4A09" w14:textId="716535A2" w:rsidR="180D029A" w:rsidRPr="00B4639D" w:rsidRDefault="26297406">
      <w:pPr>
        <w:pStyle w:val="Odstavecseseznamem"/>
        <w:numPr>
          <w:ilvl w:val="0"/>
          <w:numId w:val="20"/>
        </w:numPr>
      </w:pPr>
      <w:r w:rsidRPr="00B4639D">
        <w:t xml:space="preserve">Číselník plodin </w:t>
      </w:r>
      <w:r w:rsidR="5F042A6E" w:rsidRPr="00B4639D">
        <w:t xml:space="preserve">(ukázka </w:t>
      </w:r>
      <w:r w:rsidR="24963407" w:rsidRPr="00B4639D">
        <w:t>části číselníku</w:t>
      </w:r>
      <w:r w:rsidR="354444D2" w:rsidRPr="00B4639D">
        <w:t xml:space="preserve"> viz</w:t>
      </w:r>
      <w:r w:rsidR="1C83A84C" w:rsidRPr="00B4639D">
        <w:t xml:space="preserve"> </w:t>
      </w:r>
      <w:r w:rsidR="180D029A" w:rsidRPr="00B4639D">
        <w:fldChar w:fldCharType="begin"/>
      </w:r>
      <w:r w:rsidR="180D029A" w:rsidRPr="00B4639D">
        <w:instrText xml:space="preserve"> REF _Ref191405896 \r \h  \* MERGEFORMAT </w:instrText>
      </w:r>
      <w:r w:rsidR="180D029A" w:rsidRPr="00B4639D">
        <w:fldChar w:fldCharType="separate"/>
      </w:r>
      <w:r w:rsidR="00B72A66">
        <w:t>Příloha 3</w:t>
      </w:r>
      <w:r w:rsidR="180D029A" w:rsidRPr="00B4639D">
        <w:fldChar w:fldCharType="end"/>
      </w:r>
      <w:r w:rsidR="5F042A6E" w:rsidRPr="00B4639D">
        <w:t>)</w:t>
      </w:r>
    </w:p>
    <w:p w14:paraId="5EFF625B" w14:textId="4B1D39DF" w:rsidR="180D029A" w:rsidRPr="00B4639D" w:rsidRDefault="26297406">
      <w:pPr>
        <w:pStyle w:val="Odstavecseseznamem"/>
        <w:numPr>
          <w:ilvl w:val="0"/>
          <w:numId w:val="20"/>
        </w:numPr>
      </w:pPr>
      <w:r w:rsidRPr="00B4639D">
        <w:t>Číselník kultur</w:t>
      </w:r>
      <w:r w:rsidR="5F042A6E" w:rsidRPr="00B4639D">
        <w:t xml:space="preserve"> (ukázka </w:t>
      </w:r>
      <w:r w:rsidR="3B958A57" w:rsidRPr="00B4639D">
        <w:t>číselníku</w:t>
      </w:r>
      <w:r w:rsidR="1C83A84C" w:rsidRPr="00B4639D">
        <w:t xml:space="preserve"> </w:t>
      </w:r>
      <w:r w:rsidR="5F042A6E" w:rsidRPr="00B4639D">
        <w:t xml:space="preserve">viz </w:t>
      </w:r>
      <w:r w:rsidR="180D029A" w:rsidRPr="00B4639D">
        <w:fldChar w:fldCharType="begin"/>
      </w:r>
      <w:r w:rsidR="180D029A" w:rsidRPr="00B4639D">
        <w:instrText xml:space="preserve"> REF _Ref191405923 \r \h  \* MERGEFORMAT </w:instrText>
      </w:r>
      <w:r w:rsidR="180D029A" w:rsidRPr="00B4639D">
        <w:fldChar w:fldCharType="separate"/>
      </w:r>
      <w:r w:rsidR="00B72A66">
        <w:t>Příloha 4</w:t>
      </w:r>
      <w:r w:rsidR="180D029A" w:rsidRPr="00B4639D">
        <w:fldChar w:fldCharType="end"/>
      </w:r>
      <w:r w:rsidR="5F042A6E" w:rsidRPr="00B4639D">
        <w:t>)</w:t>
      </w:r>
    </w:p>
    <w:p w14:paraId="1048DFD5" w14:textId="5E3408B6" w:rsidR="5150ED9E" w:rsidRPr="00B4639D" w:rsidRDefault="3B535B30" w:rsidP="6D0B444F">
      <w:r w:rsidRPr="00B4639D">
        <w:t>A</w:t>
      </w:r>
      <w:r w:rsidR="230B36EA" w:rsidRPr="00B4639D">
        <w:t>ktuální</w:t>
      </w:r>
      <w:r w:rsidR="6D8C1975" w:rsidRPr="00B4639D">
        <w:t xml:space="preserve"> </w:t>
      </w:r>
      <w:r w:rsidR="34380F5A" w:rsidRPr="00B4639D">
        <w:t>ve</w:t>
      </w:r>
      <w:r w:rsidR="60D8800C" w:rsidRPr="00B4639D">
        <w:t>r</w:t>
      </w:r>
      <w:r w:rsidR="34380F5A" w:rsidRPr="00B4639D">
        <w:t xml:space="preserve">zi </w:t>
      </w:r>
      <w:r w:rsidR="6D8C1975" w:rsidRPr="00B4639D">
        <w:t>č</w:t>
      </w:r>
      <w:r w:rsidR="05BDDC9B" w:rsidRPr="00B4639D">
        <w:t>íselník</w:t>
      </w:r>
      <w:r w:rsidR="70A75353" w:rsidRPr="00B4639D">
        <w:t>ů</w:t>
      </w:r>
      <w:r w:rsidR="4D1848C5" w:rsidRPr="00B4639D">
        <w:t xml:space="preserve"> </w:t>
      </w:r>
      <w:r w:rsidR="3F0F0C43" w:rsidRPr="00B4639D">
        <w:t xml:space="preserve">pro dané monitorované období </w:t>
      </w:r>
      <w:r w:rsidR="4E0B4E0D" w:rsidRPr="00B4639D">
        <w:t xml:space="preserve">předá </w:t>
      </w:r>
      <w:r w:rsidR="6217B880" w:rsidRPr="00B4639D">
        <w:t>zadavatel</w:t>
      </w:r>
      <w:r w:rsidR="08CCDD2F" w:rsidRPr="00B4639D">
        <w:t xml:space="preserve"> </w:t>
      </w:r>
      <w:r w:rsidR="6759713D" w:rsidRPr="00B4639D">
        <w:t>dodavateli jako součást geodatabáze</w:t>
      </w:r>
      <w:r w:rsidR="4E0B4E0D" w:rsidRPr="00B4639D">
        <w:t xml:space="preserve"> </w:t>
      </w:r>
      <w:r w:rsidR="3E65BC37" w:rsidRPr="00B4639D">
        <w:t xml:space="preserve">společně </w:t>
      </w:r>
      <w:r w:rsidR="4E0B4E0D" w:rsidRPr="00B4639D">
        <w:t xml:space="preserve">se vstupními daty GSA. </w:t>
      </w:r>
    </w:p>
    <w:p w14:paraId="0A3FB44A" w14:textId="3130D351" w:rsidR="2A355D5A" w:rsidRPr="00EA59F9" w:rsidRDefault="47B1079C" w:rsidP="6D0B444F">
      <w:r w:rsidRPr="00B4639D">
        <w:t>Vlastníkem</w:t>
      </w:r>
      <w:r w:rsidR="35533777" w:rsidRPr="00B4639D">
        <w:t xml:space="preserve"> všech </w:t>
      </w:r>
      <w:r w:rsidRPr="00B4639D">
        <w:t>datov</w:t>
      </w:r>
      <w:r w:rsidR="35533777" w:rsidRPr="00B4639D">
        <w:t>ých</w:t>
      </w:r>
      <w:r w:rsidRPr="00B4639D">
        <w:t xml:space="preserve"> sad GSA </w:t>
      </w:r>
      <w:r w:rsidR="0B487410" w:rsidRPr="00B4639D">
        <w:t>je</w:t>
      </w:r>
      <w:r w:rsidR="69A88C5C" w:rsidRPr="00B4639D">
        <w:t xml:space="preserve"> zadavatel </w:t>
      </w:r>
      <w:r w:rsidRPr="00B4639D">
        <w:t>a datov</w:t>
      </w:r>
      <w:r w:rsidR="35533777" w:rsidRPr="00B4639D">
        <w:t>é</w:t>
      </w:r>
      <w:r w:rsidRPr="00B4639D">
        <w:t xml:space="preserve"> sad</w:t>
      </w:r>
      <w:r w:rsidR="35533777" w:rsidRPr="00B4639D">
        <w:t xml:space="preserve">y </w:t>
      </w:r>
      <w:r w:rsidR="3272DD56" w:rsidRPr="00B4639D">
        <w:t xml:space="preserve">GSA </w:t>
      </w:r>
      <w:r w:rsidR="6B8E868C" w:rsidRPr="00B4639D">
        <w:t xml:space="preserve">dodavatel nesmí </w:t>
      </w:r>
      <w:r w:rsidR="6B8E868C" w:rsidRPr="00EA59F9">
        <w:t>použít pro jiné</w:t>
      </w:r>
      <w:r w:rsidR="6ECE5959" w:rsidRPr="00EA59F9">
        <w:t xml:space="preserve"> </w:t>
      </w:r>
      <w:r w:rsidR="6B8E868C" w:rsidRPr="00EA59F9">
        <w:t>účely</w:t>
      </w:r>
      <w:r w:rsidR="1E2EC6F9" w:rsidRPr="00EA59F9">
        <w:t>,</w:t>
      </w:r>
      <w:r w:rsidR="6B8E868C" w:rsidRPr="00EA59F9">
        <w:t xml:space="preserve"> </w:t>
      </w:r>
      <w:r w:rsidR="66248432" w:rsidRPr="00EA59F9">
        <w:t xml:space="preserve">než je předmětem plnění zakázky, </w:t>
      </w:r>
      <w:r w:rsidR="6B8E868C" w:rsidRPr="00EA59F9">
        <w:t>ani j</w:t>
      </w:r>
      <w:r w:rsidR="33528E3D" w:rsidRPr="00EA59F9">
        <w:t>e</w:t>
      </w:r>
      <w:r w:rsidR="6B8E868C" w:rsidRPr="00EA59F9">
        <w:t xml:space="preserve"> poskytnout třetím stranám. </w:t>
      </w:r>
      <w:r w:rsidR="65E93756" w:rsidRPr="00EA59F9">
        <w:t xml:space="preserve"> </w:t>
      </w:r>
    </w:p>
    <w:p w14:paraId="1F5D2BF5" w14:textId="7F3EDD5C" w:rsidR="5150ED9E" w:rsidRPr="00EA59F9" w:rsidRDefault="6C8F8122" w:rsidP="421C4B26">
      <w:r w:rsidRPr="00EA59F9">
        <w:t xml:space="preserve">Datová sada GSA </w:t>
      </w:r>
      <w:r w:rsidR="237E7663" w:rsidRPr="00EA59F9">
        <w:t xml:space="preserve">včetně aktuálních číselníků </w:t>
      </w:r>
      <w:r w:rsidRPr="00EA59F9">
        <w:t xml:space="preserve">bude dodavateli </w:t>
      </w:r>
      <w:r w:rsidR="1EF212A1" w:rsidRPr="00EA59F9">
        <w:t>doručena</w:t>
      </w:r>
      <w:r w:rsidR="38B52677" w:rsidRPr="00EA59F9">
        <w:t xml:space="preserve"> nejpozději do</w:t>
      </w:r>
      <w:r w:rsidR="00A05696" w:rsidRPr="00EA59F9">
        <w:t> </w:t>
      </w:r>
      <w:r w:rsidR="72AF78E0" w:rsidRPr="00EA59F9">
        <w:t>14</w:t>
      </w:r>
      <w:r w:rsidR="00A05696" w:rsidRPr="00EA59F9">
        <w:t> </w:t>
      </w:r>
      <w:r w:rsidR="72AF78E0" w:rsidRPr="00EA59F9">
        <w:t>dnů</w:t>
      </w:r>
      <w:r w:rsidR="38B52677" w:rsidRPr="00EA59F9">
        <w:t xml:space="preserve"> od </w:t>
      </w:r>
      <w:r w:rsidR="4EE6C1C8" w:rsidRPr="00EA59F9">
        <w:t>data</w:t>
      </w:r>
      <w:r w:rsidR="38B52677" w:rsidRPr="00EA59F9">
        <w:t xml:space="preserve"> platnosti datové sady, a to </w:t>
      </w:r>
      <w:r w:rsidR="1EF212A1" w:rsidRPr="00EA59F9">
        <w:t>souborově prostřednictvím cloudového uložiště</w:t>
      </w:r>
      <w:r w:rsidR="237E7663" w:rsidRPr="00EA59F9">
        <w:t xml:space="preserve"> </w:t>
      </w:r>
      <w:r w:rsidR="66D80108" w:rsidRPr="00EA59F9">
        <w:t>dodavatele/zadavatele</w:t>
      </w:r>
      <w:r w:rsidR="1EF212A1" w:rsidRPr="00EA59F9">
        <w:t xml:space="preserve"> stanoveného na základě dohody mezi dodavatelem a</w:t>
      </w:r>
      <w:r w:rsidR="00041625" w:rsidRPr="00EA59F9">
        <w:t> </w:t>
      </w:r>
      <w:r w:rsidR="28EE4BA8" w:rsidRPr="00EA59F9">
        <w:t>zadavatelem</w:t>
      </w:r>
      <w:r w:rsidR="1EF212A1" w:rsidRPr="00EA59F9">
        <w:t xml:space="preserve">. </w:t>
      </w:r>
      <w:r w:rsidR="28F0F6E5" w:rsidRPr="00EA59F9">
        <w:t>Velikost</w:t>
      </w:r>
      <w:r w:rsidR="5B41A3E3" w:rsidRPr="00EA59F9">
        <w:t xml:space="preserve"> </w:t>
      </w:r>
      <w:r w:rsidR="15E734A0" w:rsidRPr="00EA59F9">
        <w:t>geo</w:t>
      </w:r>
      <w:r w:rsidR="5B41A3E3" w:rsidRPr="00EA59F9">
        <w:t>databáze s </w:t>
      </w:r>
      <w:r w:rsidR="28F0F6E5" w:rsidRPr="00EA59F9">
        <w:t>datov</w:t>
      </w:r>
      <w:r w:rsidR="5B41A3E3" w:rsidRPr="00EA59F9">
        <w:t xml:space="preserve">ou </w:t>
      </w:r>
      <w:r w:rsidR="28F0F6E5" w:rsidRPr="00EA59F9">
        <w:t>sad</w:t>
      </w:r>
      <w:r w:rsidR="5B41A3E3" w:rsidRPr="00EA59F9">
        <w:t>ou</w:t>
      </w:r>
      <w:r w:rsidR="28F0F6E5" w:rsidRPr="00EA59F9">
        <w:t xml:space="preserve"> </w:t>
      </w:r>
      <w:r w:rsidR="09FBC0E5" w:rsidRPr="00EA59F9">
        <w:t xml:space="preserve">GSA </w:t>
      </w:r>
      <w:r w:rsidR="5B41A3E3" w:rsidRPr="00EA59F9">
        <w:t xml:space="preserve">a číselníky </w:t>
      </w:r>
      <w:r w:rsidR="28F0F6E5" w:rsidRPr="00EA59F9">
        <w:t>bude přibližně 1</w:t>
      </w:r>
      <w:r w:rsidR="04C65392" w:rsidRPr="00EA59F9">
        <w:t>,5</w:t>
      </w:r>
      <w:r w:rsidR="00041625" w:rsidRPr="00EA59F9">
        <w:t> </w:t>
      </w:r>
      <w:r w:rsidR="28F0F6E5" w:rsidRPr="00EA59F9">
        <w:t>GB</w:t>
      </w:r>
      <w:r w:rsidR="07A8F723" w:rsidRPr="00EA59F9">
        <w:t xml:space="preserve">, a to v obou </w:t>
      </w:r>
      <w:r w:rsidR="5B41A3E3" w:rsidRPr="00EA59F9">
        <w:t>nabízených formátech</w:t>
      </w:r>
      <w:r w:rsidR="526FDA1B" w:rsidRPr="00EA59F9">
        <w:t>.</w:t>
      </w:r>
    </w:p>
    <w:p w14:paraId="67F8AA01" w14:textId="2224FF5F" w:rsidR="5150ED9E" w:rsidRPr="00B4639D" w:rsidRDefault="3788B28C" w:rsidP="6D0B444F">
      <w:r w:rsidRPr="00B4639D">
        <w:t xml:space="preserve">Geometrická kvalita datové sady </w:t>
      </w:r>
      <w:r w:rsidR="59D707DF" w:rsidRPr="00B4639D">
        <w:t xml:space="preserve">GSA </w:t>
      </w:r>
      <w:r w:rsidRPr="00B4639D">
        <w:t xml:space="preserve">bude zajištěna </w:t>
      </w:r>
      <w:r w:rsidR="6D862818" w:rsidRPr="00B4639D">
        <w:t>zadavatelem</w:t>
      </w:r>
      <w:r w:rsidRPr="00B4639D">
        <w:t xml:space="preserve"> validní geometrií</w:t>
      </w:r>
      <w:r w:rsidR="1ABEC370" w:rsidRPr="00B4639D">
        <w:t xml:space="preserve"> a</w:t>
      </w:r>
      <w:r w:rsidR="0064127A" w:rsidRPr="00B4639D">
        <w:t> </w:t>
      </w:r>
      <w:r w:rsidR="34408C89" w:rsidRPr="00B4639D">
        <w:t>zároveň nebude obsahovat překryvy mezi jednotlivými polygony</w:t>
      </w:r>
      <w:r w:rsidR="5E93F87C" w:rsidRPr="00B4639D">
        <w:t xml:space="preserve"> (zemědělskými pozemky)</w:t>
      </w:r>
      <w:r w:rsidR="34408C89" w:rsidRPr="00B4639D">
        <w:t>.</w:t>
      </w:r>
      <w:r w:rsidRPr="00B4639D">
        <w:t xml:space="preserve"> Atributová kvalita dat bude zajištěna </w:t>
      </w:r>
      <w:r w:rsidR="2CA8B410" w:rsidRPr="00B4639D">
        <w:t xml:space="preserve">garancí </w:t>
      </w:r>
      <w:r w:rsidR="51D301AE" w:rsidRPr="00B4639D">
        <w:t xml:space="preserve">existence </w:t>
      </w:r>
      <w:r w:rsidR="2CA8B410" w:rsidRPr="00B4639D">
        <w:t>jednoznačného identifikátoru</w:t>
      </w:r>
      <w:r w:rsidR="1C854BC1" w:rsidRPr="00B4639D">
        <w:t xml:space="preserve">, tj. </w:t>
      </w:r>
      <w:r w:rsidR="2CA8B410" w:rsidRPr="00B4639D">
        <w:t>ID zemědělského pozemku</w:t>
      </w:r>
      <w:r w:rsidR="0CF30473" w:rsidRPr="00B4639D">
        <w:t xml:space="preserve"> </w:t>
      </w:r>
      <w:r w:rsidR="4FB6CBD1" w:rsidRPr="00B4639D">
        <w:t xml:space="preserve">(ZemPozID) </w:t>
      </w:r>
      <w:r w:rsidR="0CF30473" w:rsidRPr="00B4639D">
        <w:t xml:space="preserve">a jeho </w:t>
      </w:r>
      <w:r w:rsidR="4A6C973C" w:rsidRPr="00B4639D">
        <w:t>naplnění</w:t>
      </w:r>
      <w:r w:rsidR="10896A4A" w:rsidRPr="00B4639D">
        <w:t>m</w:t>
      </w:r>
      <w:r w:rsidR="0CF30473" w:rsidRPr="00B4639D">
        <w:t xml:space="preserve"> pouze unikátními hodnotami</w:t>
      </w:r>
      <w:r w:rsidR="2CA8B410" w:rsidRPr="00B4639D">
        <w:t xml:space="preserve">. </w:t>
      </w:r>
      <w:r w:rsidR="00830482" w:rsidRPr="00B4639D">
        <w:t>Dále se zadavatel</w:t>
      </w:r>
      <w:r w:rsidR="660AAD32" w:rsidRPr="00B4639D">
        <w:t xml:space="preserve"> zavazuje k poskytnutí všech povinných atributů</w:t>
      </w:r>
      <w:r w:rsidR="49B84C05" w:rsidRPr="00B4639D">
        <w:t>, které budou naplněny</w:t>
      </w:r>
      <w:r w:rsidR="54EC65F2" w:rsidRPr="00B4639D">
        <w:t xml:space="preserve"> </w:t>
      </w:r>
      <w:r w:rsidR="6C9A8EEE" w:rsidRPr="00B4639D">
        <w:t xml:space="preserve">atributovými </w:t>
      </w:r>
      <w:r w:rsidR="54EC65F2" w:rsidRPr="00B4639D">
        <w:t>hodnotami</w:t>
      </w:r>
      <w:r w:rsidR="49B84C05" w:rsidRPr="00B4639D">
        <w:t xml:space="preserve">. </w:t>
      </w:r>
    </w:p>
    <w:p w14:paraId="08FFBC47" w14:textId="6604C49D" w:rsidR="406B819D" w:rsidRPr="00B4639D" w:rsidRDefault="1669E728" w:rsidP="343B29D9">
      <w:r w:rsidRPr="00B4639D">
        <w:t>Nad rámec výše uvedeného</w:t>
      </w:r>
      <w:r w:rsidR="70FD8929" w:rsidRPr="00B4639D">
        <w:t xml:space="preserve"> </w:t>
      </w:r>
      <w:r w:rsidR="66AD3CB6" w:rsidRPr="00B4639D">
        <w:t>poskytne</w:t>
      </w:r>
      <w:r w:rsidRPr="00B4639D">
        <w:t xml:space="preserve"> z</w:t>
      </w:r>
      <w:r w:rsidR="3F9511CD" w:rsidRPr="00B4639D">
        <w:t xml:space="preserve">adavatel </w:t>
      </w:r>
      <w:r w:rsidR="00174116">
        <w:t xml:space="preserve">do </w:t>
      </w:r>
      <w:r w:rsidR="00EA59F9">
        <w:t xml:space="preserve">5 pracovních </w:t>
      </w:r>
      <w:r w:rsidR="00174116">
        <w:t xml:space="preserve">dní ode dne nabytí účinnosti </w:t>
      </w:r>
      <w:r w:rsidR="3F9511CD" w:rsidRPr="00B4639D">
        <w:t xml:space="preserve">smlouvy dodavateli datovou sadu GSA </w:t>
      </w:r>
      <w:r w:rsidR="3FDC2721" w:rsidRPr="00B4639D">
        <w:t xml:space="preserve">2024 </w:t>
      </w:r>
      <w:r w:rsidR="3F9511CD" w:rsidRPr="00B4639D">
        <w:t xml:space="preserve">a číselníky 2024 jako podklad pro </w:t>
      </w:r>
      <w:r w:rsidR="7F2553B0" w:rsidRPr="00B4639D">
        <w:t xml:space="preserve">případnou </w:t>
      </w:r>
      <w:r w:rsidR="3F9511CD" w:rsidRPr="00B4639D">
        <w:t xml:space="preserve">optimalizaci algoritmů pro území České republiky. Datová sada GSA </w:t>
      </w:r>
      <w:r w:rsidR="44B89844" w:rsidRPr="00B4639D">
        <w:t xml:space="preserve">2024 </w:t>
      </w:r>
      <w:r w:rsidR="3F9511CD" w:rsidRPr="00B4639D">
        <w:t xml:space="preserve">a </w:t>
      </w:r>
      <w:r w:rsidR="3F9511CD" w:rsidRPr="00B4639D">
        <w:lastRenderedPageBreak/>
        <w:t xml:space="preserve">číselníky 2024 budou dodavateli poskytnuty </w:t>
      </w:r>
      <w:r w:rsidR="0437BC27" w:rsidRPr="00B4639D">
        <w:t xml:space="preserve">zadavatelem </w:t>
      </w:r>
      <w:r w:rsidR="3F9511CD" w:rsidRPr="00B4639D">
        <w:t>v samostatné geodatabázi ve stejném formátu jako datové sady GSA pro monitorovaná období.</w:t>
      </w:r>
    </w:p>
    <w:p w14:paraId="48373B10" w14:textId="6C8298B8" w:rsidR="00C94FF1" w:rsidRPr="00B4639D" w:rsidRDefault="03B9118A" w:rsidP="6D0B444F">
      <w:r w:rsidRPr="00B4639D">
        <w:t xml:space="preserve">Do </w:t>
      </w:r>
      <w:r w:rsidR="39E997E8" w:rsidRPr="00B4639D">
        <w:t>P</w:t>
      </w:r>
      <w:r w:rsidRPr="00B4639D">
        <w:t xml:space="preserve">rohlížecího modulu </w:t>
      </w:r>
      <w:r w:rsidR="034C055F" w:rsidRPr="00B4639D">
        <w:t>aplikace</w:t>
      </w:r>
      <w:r w:rsidR="4FB6CBD1" w:rsidRPr="00B4639D">
        <w:t>,</w:t>
      </w:r>
      <w:r w:rsidR="034C055F" w:rsidRPr="00B4639D">
        <w:t xml:space="preserve"> </w:t>
      </w:r>
      <w:r w:rsidR="4C040503" w:rsidRPr="00B4639D">
        <w:t>konkrétně do Přehledového mapového okna</w:t>
      </w:r>
      <w:r w:rsidR="4FB6CBD1" w:rsidRPr="00B4639D">
        <w:t>,</w:t>
      </w:r>
      <w:r w:rsidR="5F47F3FE" w:rsidRPr="00B4639D">
        <w:t xml:space="preserve"> (viz</w:t>
      </w:r>
      <w:r w:rsidR="0064127A" w:rsidRPr="00B4639D">
        <w:t> </w:t>
      </w:r>
      <w:r w:rsidR="5F47F3FE" w:rsidRPr="00B4639D">
        <w:t xml:space="preserve">kapitola </w:t>
      </w:r>
      <w:r w:rsidR="00D0078A" w:rsidRPr="00B4639D">
        <w:fldChar w:fldCharType="begin"/>
      </w:r>
      <w:r w:rsidR="00D0078A" w:rsidRPr="00B4639D">
        <w:instrText xml:space="preserve"> REF _Ref191405978 \r \h  \* MERGEFORMAT </w:instrText>
      </w:r>
      <w:r w:rsidR="00D0078A" w:rsidRPr="00B4639D">
        <w:fldChar w:fldCharType="separate"/>
      </w:r>
      <w:r w:rsidR="00B72A66">
        <w:t>4.2.4</w:t>
      </w:r>
      <w:r w:rsidR="00D0078A" w:rsidRPr="00B4639D">
        <w:fldChar w:fldCharType="end"/>
      </w:r>
      <w:r w:rsidR="5F47F3FE" w:rsidRPr="00B4639D">
        <w:t>)</w:t>
      </w:r>
      <w:r w:rsidR="277E8D8B" w:rsidRPr="00B4639D">
        <w:t xml:space="preserve"> b</w:t>
      </w:r>
      <w:r w:rsidR="35977EAE" w:rsidRPr="00B4639D">
        <w:t xml:space="preserve">udou </w:t>
      </w:r>
      <w:r w:rsidR="5C9A2A99" w:rsidRPr="00B4639D">
        <w:t>dále</w:t>
      </w:r>
      <w:r w:rsidRPr="00B4639D">
        <w:t xml:space="preserve"> vstupovat data z webových mapových služeb </w:t>
      </w:r>
      <w:r w:rsidR="4739AC3E" w:rsidRPr="00B4639D">
        <w:t>a služby XYZ Tile</w:t>
      </w:r>
      <w:r w:rsidR="3562BEA6" w:rsidRPr="00B4639D">
        <w:t>,</w:t>
      </w:r>
      <w:r w:rsidR="2DFDAA37" w:rsidRPr="00B4639D">
        <w:t xml:space="preserve"> </w:t>
      </w:r>
      <w:r w:rsidRPr="00B4639D">
        <w:t xml:space="preserve">jedná </w:t>
      </w:r>
      <w:r w:rsidR="17699154" w:rsidRPr="00B4639D">
        <w:t>se</w:t>
      </w:r>
      <w:r w:rsidR="2DFDAA37" w:rsidRPr="00B4639D">
        <w:t xml:space="preserve"> </w:t>
      </w:r>
      <w:r w:rsidRPr="00B4639D">
        <w:t>o:</w:t>
      </w:r>
    </w:p>
    <w:p w14:paraId="477A1848" w14:textId="02F9DB71" w:rsidR="5CD50EF1" w:rsidRPr="00B4639D" w:rsidRDefault="76D61679">
      <w:pPr>
        <w:pStyle w:val="Odstavecseseznamem"/>
        <w:numPr>
          <w:ilvl w:val="0"/>
          <w:numId w:val="8"/>
        </w:numPr>
        <w:jc w:val="left"/>
      </w:pPr>
      <w:r w:rsidRPr="00B4639D">
        <w:t xml:space="preserve">Aktuální ortofotomapa </w:t>
      </w:r>
      <w:r w:rsidR="65E4BFAB" w:rsidRPr="00B4639D">
        <w:t>ČR</w:t>
      </w:r>
      <w:r w:rsidR="5CD50EF1" w:rsidRPr="00B4639D">
        <w:br/>
      </w:r>
      <w:r w:rsidR="097A0DF0" w:rsidRPr="00B4639D">
        <w:t xml:space="preserve">URL: </w:t>
      </w:r>
      <w:hyperlink r:id="rId8">
        <w:r w:rsidR="097A0DF0" w:rsidRPr="00B4639D">
          <w:rPr>
            <w:rStyle w:val="Hypertextovodkaz"/>
          </w:rPr>
          <w:t>https://ags.cuzk.cz/arcgis1/services/ORTOFOTO/MapServer/WMSServer</w:t>
        </w:r>
      </w:hyperlink>
    </w:p>
    <w:p w14:paraId="0A0C2242" w14:textId="0EB2A3DD" w:rsidR="5CD50EF1" w:rsidRPr="00B4639D" w:rsidRDefault="5CD50EF1">
      <w:pPr>
        <w:pStyle w:val="Odstavecseseznamem"/>
        <w:numPr>
          <w:ilvl w:val="0"/>
          <w:numId w:val="8"/>
        </w:numPr>
        <w:jc w:val="left"/>
      </w:pPr>
      <w:r w:rsidRPr="00B4639D">
        <w:t>Topografická mapa ZM10</w:t>
      </w:r>
      <w:r w:rsidRPr="00B4639D">
        <w:br/>
      </w:r>
      <w:r w:rsidR="681D5172" w:rsidRPr="00B4639D">
        <w:t xml:space="preserve">URL: </w:t>
      </w:r>
      <w:hyperlink r:id="rId9">
        <w:r w:rsidR="681D5172" w:rsidRPr="00B4639D">
          <w:rPr>
            <w:rStyle w:val="Hypertextovodkaz"/>
          </w:rPr>
          <w:t>https://ags.cuzk.cz/arcgis1/services/ZTM/ZTM10/MapServer/WMSServer</w:t>
        </w:r>
      </w:hyperlink>
      <w:r w:rsidR="681D5172" w:rsidRPr="00B4639D">
        <w:t xml:space="preserve"> </w:t>
      </w:r>
    </w:p>
    <w:p w14:paraId="609A2227" w14:textId="0BF44D29" w:rsidR="02200277" w:rsidRDefault="76D61679" w:rsidP="00174116">
      <w:pPr>
        <w:pStyle w:val="Odstavecseseznamem"/>
        <w:numPr>
          <w:ilvl w:val="0"/>
          <w:numId w:val="8"/>
        </w:numPr>
        <w:jc w:val="left"/>
      </w:pPr>
      <w:r w:rsidRPr="00B4639D">
        <w:t>OpenstreetMap</w:t>
      </w:r>
      <w:r w:rsidR="0147C9E2" w:rsidRPr="00B4639D">
        <w:br/>
      </w:r>
      <w:r w:rsidR="24628012" w:rsidRPr="00B4639D">
        <w:t xml:space="preserve">URL: </w:t>
      </w:r>
      <w:hyperlink r:id="rId10">
        <w:r w:rsidR="43C4D1EE" w:rsidRPr="00B4639D">
          <w:rPr>
            <w:rStyle w:val="Hypertextovodkaz"/>
          </w:rPr>
          <w:t>http://tile.openstreetmap.org/%7Bz%7D/%7Bx%7D/%7By%7D.png</w:t>
        </w:r>
      </w:hyperlink>
      <w:r w:rsidR="43C4D1EE" w:rsidRPr="00B4639D">
        <w:t xml:space="preserve"> </w:t>
      </w:r>
    </w:p>
    <w:p w14:paraId="6CDD08B8" w14:textId="07DECC12" w:rsidR="00370D17" w:rsidRPr="00B4639D" w:rsidRDefault="00370D17" w:rsidP="00370D17">
      <w:pPr>
        <w:jc w:val="left"/>
      </w:pPr>
      <w:r>
        <w:br w:type="page"/>
      </w:r>
    </w:p>
    <w:p w14:paraId="6B64DC59" w14:textId="26A6BD25" w:rsidR="349FFF03" w:rsidRPr="00B4639D" w:rsidRDefault="349FFF03" w:rsidP="20CB0F6D">
      <w:pPr>
        <w:pStyle w:val="Nadpis1"/>
      </w:pPr>
      <w:bookmarkStart w:id="46" w:name="_Ref191965154"/>
      <w:bookmarkStart w:id="47" w:name="_Toc203081219"/>
      <w:r w:rsidRPr="00B4639D">
        <w:lastRenderedPageBreak/>
        <w:t>Webová aplikace</w:t>
      </w:r>
      <w:bookmarkEnd w:id="46"/>
      <w:bookmarkEnd w:id="47"/>
    </w:p>
    <w:p w14:paraId="2162AFE4" w14:textId="0FE1055C" w:rsidR="7142D5F0" w:rsidRPr="00B4639D" w:rsidRDefault="7142D5F0" w:rsidP="20CB0F6D">
      <w:r w:rsidRPr="00B4639D">
        <w:t>Zadavatel požaduje, aby aplikace byla webová, a to z několika klíčových důvodů. Webová aplikace umožňuje snadný přístup odkudkoliv a kdykoliv, což je zásadní pro uživatele</w:t>
      </w:r>
      <w:r w:rsidR="079FDBD9" w:rsidRPr="00B4639D">
        <w:t>,</w:t>
      </w:r>
      <w:r w:rsidRPr="00B4639D">
        <w:t xml:space="preserve"> kteří </w:t>
      </w:r>
      <w:r w:rsidR="21EE4FB8" w:rsidRPr="00B4639D">
        <w:t xml:space="preserve">v aplikaci </w:t>
      </w:r>
      <w:r w:rsidR="4098E190" w:rsidRPr="00B4639D">
        <w:t>potřebují</w:t>
      </w:r>
      <w:r w:rsidRPr="00B4639D">
        <w:t xml:space="preserve"> pracovat </w:t>
      </w:r>
      <w:r w:rsidR="2E8F6E82" w:rsidRPr="00B4639D">
        <w:t xml:space="preserve">nezávisle na </w:t>
      </w:r>
      <w:r w:rsidR="3D15EEAA" w:rsidRPr="00B4639D">
        <w:t xml:space="preserve">konkrétním </w:t>
      </w:r>
      <w:r w:rsidRPr="00B4639D">
        <w:t>míst</w:t>
      </w:r>
      <w:r w:rsidR="6460BE61" w:rsidRPr="00B4639D">
        <w:t>ě</w:t>
      </w:r>
      <w:r w:rsidRPr="00B4639D">
        <w:t>. Navíc, webové aplikace nevyžadují instalaci a aktualizace jsou prováděny centrálně, což zjednodušuje údržbu a</w:t>
      </w:r>
      <w:r w:rsidR="0064127A" w:rsidRPr="00B4639D">
        <w:t> </w:t>
      </w:r>
      <w:r w:rsidRPr="00B4639D">
        <w:t xml:space="preserve">zajišťuje, že všichni uživatelé pracují s nejnovější verzí softwaru. </w:t>
      </w:r>
      <w:r w:rsidR="2ADC8166" w:rsidRPr="00B4639D">
        <w:t xml:space="preserve">Webové řešení </w:t>
      </w:r>
      <w:r w:rsidRPr="00B4639D">
        <w:t xml:space="preserve">přináší vyšší efektivitu, snadnější správu a lepší dostupnost pro </w:t>
      </w:r>
      <w:r w:rsidR="08CE231A" w:rsidRPr="00B4639D">
        <w:t xml:space="preserve">koncové </w:t>
      </w:r>
      <w:r w:rsidRPr="00B4639D">
        <w:t>uživatele.</w:t>
      </w:r>
    </w:p>
    <w:p w14:paraId="134FD7CF" w14:textId="3ACC1FDE" w:rsidR="02200277" w:rsidRPr="00B4639D" w:rsidRDefault="0806DA37" w:rsidP="20CB0F6D">
      <w:pPr>
        <w:pStyle w:val="Nadpis2"/>
      </w:pPr>
      <w:bookmarkStart w:id="48" w:name="_Ref191409962"/>
      <w:bookmarkStart w:id="49" w:name="_Toc203081220"/>
      <w:r w:rsidRPr="00B4639D">
        <w:t>Administrativní modul</w:t>
      </w:r>
      <w:bookmarkEnd w:id="48"/>
      <w:bookmarkEnd w:id="49"/>
    </w:p>
    <w:p w14:paraId="4F752E7C" w14:textId="25DD6572" w:rsidR="00B76FF8" w:rsidRPr="00B4639D" w:rsidRDefault="08C704F5" w:rsidP="00B836AB">
      <w:r>
        <w:t xml:space="preserve">Administrativní modul bude sloužit ke správě zemědělských pozemků. </w:t>
      </w:r>
      <w:r w:rsidR="37ABB311">
        <w:t xml:space="preserve"> </w:t>
      </w:r>
      <w:r w:rsidR="601262C7">
        <w:t>Z</w:t>
      </w:r>
      <w:r w:rsidR="37ABB311">
        <w:t>emědělsk</w:t>
      </w:r>
      <w:r w:rsidR="5B0CEA6D">
        <w:t>é</w:t>
      </w:r>
      <w:r w:rsidR="37ABB311">
        <w:t xml:space="preserve"> </w:t>
      </w:r>
      <w:r>
        <w:t>pozemk</w:t>
      </w:r>
      <w:r w:rsidR="7751B9AC">
        <w:t>y</w:t>
      </w:r>
      <w:r>
        <w:t xml:space="preserve"> budou postoupeny </w:t>
      </w:r>
      <w:r w:rsidR="632ED84E">
        <w:t>O</w:t>
      </w:r>
      <w:r>
        <w:t xml:space="preserve">perátorům </w:t>
      </w:r>
      <w:r w:rsidR="2AE5CF68">
        <w:t xml:space="preserve">zadavatele </w:t>
      </w:r>
      <w:r>
        <w:t xml:space="preserve">k vizuálnímu expertnímu vyhodnocení. Výběr konkrétních pozemků, které budou jednotlivým </w:t>
      </w:r>
      <w:r w:rsidR="41835679">
        <w:t>O</w:t>
      </w:r>
      <w:r>
        <w:t xml:space="preserve">perátorům postoupeny ke zpracování (expertnímu vyhodnocení) </w:t>
      </w:r>
      <w:r w:rsidR="3CD12887">
        <w:t xml:space="preserve">bude zajišťovat </w:t>
      </w:r>
      <w:r>
        <w:t>zadavatel. Jednotlivé pozemky budou</w:t>
      </w:r>
      <w:r w:rsidR="54900832">
        <w:t>,</w:t>
      </w:r>
      <w:r>
        <w:t xml:space="preserve"> pro efektivní výkon činnosti expertního </w:t>
      </w:r>
      <w:r w:rsidR="47EE9BEC">
        <w:t>vyhodnocení</w:t>
      </w:r>
      <w:r w:rsidR="3FF0696D">
        <w:t>,</w:t>
      </w:r>
      <w:r>
        <w:t xml:space="preserve"> sdružovány do skupin pozemků k posouzení konkrétním </w:t>
      </w:r>
      <w:r w:rsidR="2DE728E4">
        <w:t>O</w:t>
      </w:r>
      <w:r>
        <w:t>perátorem. Pro skupinu pozemků j</w:t>
      </w:r>
      <w:r w:rsidR="72AE1D20">
        <w:t>sou</w:t>
      </w:r>
      <w:r>
        <w:t xml:space="preserve"> pro účely této dokumentace zvolen</w:t>
      </w:r>
      <w:r w:rsidR="4C06064B">
        <w:t>y</w:t>
      </w:r>
      <w:r>
        <w:t xml:space="preserve"> termín</w:t>
      </w:r>
      <w:r w:rsidR="0098430F">
        <w:t>y</w:t>
      </w:r>
      <w:r>
        <w:t xml:space="preserve"> </w:t>
      </w:r>
      <w:r w:rsidR="1970E6C9">
        <w:t>„group“/ „sub-group“</w:t>
      </w:r>
      <w:r w:rsidR="67916650">
        <w:t>.</w:t>
      </w:r>
    </w:p>
    <w:p w14:paraId="12176D86" w14:textId="5BEC81C9" w:rsidR="00B836AB" w:rsidRPr="00B4639D" w:rsidRDefault="215E6BE3" w:rsidP="00B836AB">
      <w:r w:rsidRPr="00B4639D">
        <w:t xml:space="preserve">Zemědělské pozemky z definované „group“ se budou </w:t>
      </w:r>
      <w:r w:rsidR="18B7029D" w:rsidRPr="00B4639D">
        <w:t xml:space="preserve">následně </w:t>
      </w:r>
      <w:r w:rsidR="765B09A2" w:rsidRPr="00B4639D">
        <w:t>zobrazovat</w:t>
      </w:r>
      <w:r w:rsidRPr="00B4639D">
        <w:t xml:space="preserve"> </w:t>
      </w:r>
      <w:r w:rsidR="004A3717" w:rsidRPr="00B4639D">
        <w:t>v Modulu</w:t>
      </w:r>
      <w:r w:rsidR="552F333A" w:rsidRPr="00B4639D">
        <w:t xml:space="preserve"> pro</w:t>
      </w:r>
      <w:r w:rsidR="00995F65">
        <w:t> </w:t>
      </w:r>
      <w:r w:rsidR="552F333A" w:rsidRPr="00B4639D">
        <w:t xml:space="preserve">expertní </w:t>
      </w:r>
      <w:r w:rsidR="552F333A" w:rsidRPr="00B4639D" w:rsidDel="00497FB7">
        <w:t>vyhodnocení</w:t>
      </w:r>
      <w:r w:rsidR="552F333A" w:rsidRPr="00B4639D">
        <w:t xml:space="preserve"> (viz kapitola </w:t>
      </w:r>
      <w:r w:rsidR="009355BF" w:rsidRPr="00B4639D">
        <w:fldChar w:fldCharType="begin"/>
      </w:r>
      <w:r w:rsidR="009355BF" w:rsidRPr="00B4639D">
        <w:instrText xml:space="preserve"> REF _Ref191406407 \r \h  \* MERGEFORMAT </w:instrText>
      </w:r>
      <w:r w:rsidR="009355BF" w:rsidRPr="00B4639D">
        <w:fldChar w:fldCharType="separate"/>
      </w:r>
      <w:r w:rsidR="00B72A66">
        <w:t>4.3</w:t>
      </w:r>
      <w:r w:rsidR="009355BF" w:rsidRPr="00B4639D">
        <w:fldChar w:fldCharType="end"/>
      </w:r>
      <w:r w:rsidR="552F333A" w:rsidRPr="00B4639D">
        <w:t>)</w:t>
      </w:r>
      <w:r w:rsidR="1391EBDC" w:rsidRPr="00B4639D">
        <w:t xml:space="preserve"> a</w:t>
      </w:r>
      <w:r w:rsidRPr="00B4639D">
        <w:t xml:space="preserve"> tak</w:t>
      </w:r>
      <w:r w:rsidR="552F333A" w:rsidRPr="00B4639D">
        <w:t xml:space="preserve">é budou společně se zpracovanými družicovými </w:t>
      </w:r>
      <w:r w:rsidR="139B20EC" w:rsidRPr="00B4639D">
        <w:t xml:space="preserve">daty </w:t>
      </w:r>
      <w:r w:rsidR="552F333A" w:rsidRPr="00B4639D">
        <w:t xml:space="preserve">vizualizovány v Prohlížecím modulu (viz kapitola </w:t>
      </w:r>
      <w:r w:rsidR="009355BF" w:rsidRPr="00B4639D">
        <w:fldChar w:fldCharType="begin"/>
      </w:r>
      <w:r w:rsidR="009355BF" w:rsidRPr="00B4639D">
        <w:instrText xml:space="preserve"> REF _Ref191406423 \r \h  \* MERGEFORMAT </w:instrText>
      </w:r>
      <w:r w:rsidR="009355BF" w:rsidRPr="00B4639D">
        <w:fldChar w:fldCharType="separate"/>
      </w:r>
      <w:r w:rsidR="00B72A66">
        <w:t>4.2</w:t>
      </w:r>
      <w:r w:rsidR="009355BF" w:rsidRPr="00B4639D">
        <w:fldChar w:fldCharType="end"/>
      </w:r>
      <w:r w:rsidR="552F333A" w:rsidRPr="00B4639D">
        <w:t xml:space="preserve">). </w:t>
      </w:r>
    </w:p>
    <w:p w14:paraId="2157C8E5" w14:textId="59E160AC" w:rsidR="007151AF" w:rsidRPr="00B4639D" w:rsidRDefault="007151AF" w:rsidP="007151AF">
      <w:r w:rsidRPr="00B4639D">
        <w:t>Administrativní modul se bude skládat ze dvou</w:t>
      </w:r>
      <w:r w:rsidR="00094FBA" w:rsidRPr="00B4639D">
        <w:t xml:space="preserve"> </w:t>
      </w:r>
      <w:r w:rsidRPr="00B4639D">
        <w:t>částí:</w:t>
      </w:r>
    </w:p>
    <w:p w14:paraId="3FC2CE03" w14:textId="6D679362" w:rsidR="007151AF" w:rsidRPr="00B4639D" w:rsidRDefault="68A65A48">
      <w:pPr>
        <w:pStyle w:val="Odstavecseseznamem"/>
        <w:numPr>
          <w:ilvl w:val="0"/>
          <w:numId w:val="35"/>
        </w:numPr>
      </w:pPr>
      <w:r w:rsidRPr="00B4639D">
        <w:t>Nástroj pro tvorbu „group“</w:t>
      </w:r>
      <w:r w:rsidR="05C939B9" w:rsidRPr="00B4639D">
        <w:t>/</w:t>
      </w:r>
      <w:r w:rsidR="49860800" w:rsidRPr="00B4639D">
        <w:t xml:space="preserve"> </w:t>
      </w:r>
      <w:r w:rsidR="05C939B9" w:rsidRPr="00B4639D">
        <w:t>„sub-group“</w:t>
      </w:r>
      <w:r w:rsidRPr="00B4639D">
        <w:t xml:space="preserve"> a seznamů vyhodnocovacích tříd</w:t>
      </w:r>
    </w:p>
    <w:p w14:paraId="2F66143F" w14:textId="4FCCF8F3" w:rsidR="007151AF" w:rsidRPr="00B4639D" w:rsidRDefault="68A65A48">
      <w:pPr>
        <w:pStyle w:val="Odstavecseseznamem"/>
        <w:numPr>
          <w:ilvl w:val="0"/>
          <w:numId w:val="35"/>
        </w:numPr>
      </w:pPr>
      <w:r>
        <w:t>Nástroj pro přiřazení</w:t>
      </w:r>
      <w:r w:rsidR="2E107DC5">
        <w:t xml:space="preserve"> nebo </w:t>
      </w:r>
      <w:r>
        <w:t>změn</w:t>
      </w:r>
      <w:r w:rsidR="0E944578">
        <w:t>u</w:t>
      </w:r>
      <w:r w:rsidR="0C8B8F55">
        <w:t xml:space="preserve"> </w:t>
      </w:r>
      <w:r w:rsidR="7CFB41F9">
        <w:t>O</w:t>
      </w:r>
      <w:r w:rsidR="0C8B8F55">
        <w:t>perátora ke „group</w:t>
      </w:r>
      <w:r w:rsidR="00095299">
        <w:t>”</w:t>
      </w:r>
      <w:r w:rsidR="6D4AB5A1">
        <w:t>/</w:t>
      </w:r>
      <w:r w:rsidR="14A66ADD">
        <w:t xml:space="preserve"> </w:t>
      </w:r>
      <w:r w:rsidR="6D4AB5A1">
        <w:t>„sub-group“</w:t>
      </w:r>
      <w:r w:rsidR="0C8B8F55">
        <w:t xml:space="preserve">, </w:t>
      </w:r>
      <w:r>
        <w:t xml:space="preserve">smazání </w:t>
      </w:r>
      <w:r w:rsidR="7BBF78E7">
        <w:t>„group“/</w:t>
      </w:r>
      <w:r w:rsidR="2764907D">
        <w:t xml:space="preserve"> </w:t>
      </w:r>
      <w:r w:rsidR="7BBF78E7">
        <w:t>„sub-group“</w:t>
      </w:r>
      <w:r w:rsidR="18B7029D">
        <w:t xml:space="preserve"> a export „group“</w:t>
      </w:r>
      <w:r w:rsidR="7B75A5C7">
        <w:t>/</w:t>
      </w:r>
      <w:r w:rsidR="6835506D">
        <w:t xml:space="preserve"> </w:t>
      </w:r>
      <w:r w:rsidR="7B75A5C7">
        <w:t>„sub-group“</w:t>
      </w:r>
    </w:p>
    <w:p w14:paraId="15B5ED68" w14:textId="310B70EE" w:rsidR="00273948" w:rsidRDefault="69CAE7D1" w:rsidP="00273948">
      <w:r>
        <w:t>Samotnou správu</w:t>
      </w:r>
      <w:r w:rsidR="46D5D8F5">
        <w:t xml:space="preserve"> „group”</w:t>
      </w:r>
      <w:r>
        <w:t xml:space="preserve"> se zemědělskými pozemky (tvorba, zrušení, přiřazení konkrétnímu </w:t>
      </w:r>
      <w:r w:rsidR="0AFFC468">
        <w:t>O</w:t>
      </w:r>
      <w:r>
        <w:t xml:space="preserve">perátorovi aj.) v Administrativním modulu bude provádět </w:t>
      </w:r>
      <w:r w:rsidR="1C3976F3">
        <w:t>pracovník</w:t>
      </w:r>
      <w:r>
        <w:t xml:space="preserve"> zadavatele </w:t>
      </w:r>
      <w:r w:rsidR="7D749103">
        <w:t xml:space="preserve">pouze </w:t>
      </w:r>
      <w:r>
        <w:t xml:space="preserve">s rolí Administrátor (dále jen </w:t>
      </w:r>
      <w:r w:rsidR="21A311DA">
        <w:t>A</w:t>
      </w:r>
      <w:r>
        <w:t xml:space="preserve">dministrátor). </w:t>
      </w:r>
      <w:r w:rsidR="5C59D902">
        <w:t xml:space="preserve"> </w:t>
      </w:r>
      <w:r w:rsidR="73B5B1EC">
        <w:t xml:space="preserve"> </w:t>
      </w:r>
    </w:p>
    <w:p w14:paraId="1BD03C72" w14:textId="77777777" w:rsidR="004E4525" w:rsidRDefault="004E4525" w:rsidP="00273948"/>
    <w:p w14:paraId="3759420D" w14:textId="77777777" w:rsidR="004E4525" w:rsidRPr="00B4639D" w:rsidRDefault="004E4525" w:rsidP="00273948"/>
    <w:p w14:paraId="2045659C" w14:textId="4FE212DA" w:rsidR="007151AF" w:rsidRPr="00B4639D" w:rsidRDefault="68A65A48" w:rsidP="20CB0F6D">
      <w:pPr>
        <w:pStyle w:val="Nadpis3"/>
      </w:pPr>
      <w:bookmarkStart w:id="50" w:name="_Ref191412763"/>
      <w:bookmarkStart w:id="51" w:name="_Nástroj_pro_tvorbu"/>
      <w:bookmarkStart w:id="52" w:name="_Toc203081221"/>
      <w:r w:rsidRPr="00B4639D">
        <w:lastRenderedPageBreak/>
        <w:t>Nástroj pro tvorbu „group“ a seznamů vyhodnocovacích tříd</w:t>
      </w:r>
      <w:bookmarkEnd w:id="50"/>
      <w:bookmarkEnd w:id="51"/>
      <w:bookmarkEnd w:id="52"/>
    </w:p>
    <w:p w14:paraId="61392728" w14:textId="77777777" w:rsidR="00956A7B" w:rsidRPr="00B4639D" w:rsidRDefault="00956A7B" w:rsidP="00956A7B">
      <w:pPr>
        <w:rPr>
          <w:u w:val="single"/>
        </w:rPr>
      </w:pPr>
      <w:r w:rsidRPr="00B4639D">
        <w:rPr>
          <w:u w:val="single"/>
        </w:rPr>
        <w:t>Vzhled</w:t>
      </w:r>
    </w:p>
    <w:p w14:paraId="68A024F0" w14:textId="5919F680" w:rsidR="00956A7B" w:rsidRPr="00B4639D" w:rsidRDefault="2EE2DF10" w:rsidP="00956A7B">
      <w:r w:rsidRPr="00B4639D">
        <w:t>Nástroj pro tvorbu „group“ a seznamů vyhodnocovacích tříd bude tvořen séri</w:t>
      </w:r>
      <w:r w:rsidR="611D1DB5" w:rsidRPr="00B4639D">
        <w:t xml:space="preserve">í </w:t>
      </w:r>
      <w:r w:rsidRPr="00B4639D">
        <w:t xml:space="preserve">několika </w:t>
      </w:r>
      <w:r w:rsidR="0CCDF406" w:rsidRPr="00B4639D">
        <w:t xml:space="preserve">po sobě </w:t>
      </w:r>
      <w:r w:rsidR="75A8AFF7" w:rsidRPr="00B4639D">
        <w:t xml:space="preserve">jdoucích </w:t>
      </w:r>
      <w:r w:rsidR="3B7F8D4C" w:rsidRPr="00B4639D">
        <w:t>oken</w:t>
      </w:r>
      <w:r w:rsidR="6E02AF34" w:rsidRPr="00B4639D">
        <w:t>/kroků</w:t>
      </w:r>
      <w:r w:rsidR="3B7F8D4C" w:rsidRPr="00B4639D">
        <w:t xml:space="preserve">. </w:t>
      </w:r>
      <w:r w:rsidRPr="00B4639D">
        <w:t>V prvním kroku bude k dispozici okno s filtračními kritéri</w:t>
      </w:r>
      <w:r w:rsidR="0A923F0F" w:rsidRPr="00B4639D">
        <w:t>i</w:t>
      </w:r>
      <w:r w:rsidR="5E9424B1" w:rsidRPr="00B4639D">
        <w:t>,</w:t>
      </w:r>
      <w:r w:rsidRPr="00B4639D">
        <w:t xml:space="preserve"> na </w:t>
      </w:r>
      <w:r w:rsidR="3AC90234" w:rsidRPr="00B4639D">
        <w:t xml:space="preserve">jejichž </w:t>
      </w:r>
      <w:r w:rsidRPr="00B4639D">
        <w:t xml:space="preserve">základě bude možné vybrat zemědělské pozemky ze vstupní datové sady GSA pro expertní </w:t>
      </w:r>
      <w:r w:rsidRPr="00B4639D" w:rsidDel="00227327">
        <w:t>vyhodnocení</w:t>
      </w:r>
      <w:r w:rsidRPr="00B4639D">
        <w:t>. V</w:t>
      </w:r>
      <w:r w:rsidR="5A1ED4FB" w:rsidRPr="00B4639D">
        <w:t>e druhé</w:t>
      </w:r>
      <w:r w:rsidRPr="00B4639D">
        <w:t xml:space="preserve">m kroku bude </w:t>
      </w:r>
      <w:r w:rsidR="521DFD95" w:rsidRPr="00B4639D">
        <w:t xml:space="preserve">dialogové </w:t>
      </w:r>
      <w:r w:rsidRPr="00B4639D">
        <w:t xml:space="preserve">okno určené k definici seznamů vyhodnocovacích tříd a polí s volným textem. Ve třetím kroku bude </w:t>
      </w:r>
      <w:r w:rsidR="521DFD95" w:rsidRPr="00B4639D">
        <w:t xml:space="preserve">dialogové </w:t>
      </w:r>
      <w:r w:rsidRPr="00B4639D">
        <w:t xml:space="preserve">okno, které bude umožňovat pojmenovat „group“ a stanovit, zda bude </w:t>
      </w:r>
      <w:r w:rsidR="208B1AC0" w:rsidRPr="00B4639D">
        <w:t>“</w:t>
      </w:r>
      <w:r w:rsidRPr="00B4639D">
        <w:t>group</w:t>
      </w:r>
      <w:r w:rsidR="0D1D8767" w:rsidRPr="00B4639D">
        <w:t>”</w:t>
      </w:r>
      <w:r w:rsidRPr="00B4639D">
        <w:t xml:space="preserve"> rozdělena do několika </w:t>
      </w:r>
      <w:r w:rsidR="02847232" w:rsidRPr="00B4639D">
        <w:t xml:space="preserve">podskupin, dále jen </w:t>
      </w:r>
      <w:r w:rsidRPr="00B4639D">
        <w:t xml:space="preserve">„sub-group“. </w:t>
      </w:r>
    </w:p>
    <w:p w14:paraId="441040FC" w14:textId="77777777" w:rsidR="00607FAC" w:rsidRPr="00B4639D" w:rsidRDefault="00607FAC" w:rsidP="00607FAC">
      <w:pPr>
        <w:rPr>
          <w:u w:val="single"/>
        </w:rPr>
      </w:pPr>
      <w:r w:rsidRPr="00B4639D">
        <w:rPr>
          <w:u w:val="single"/>
        </w:rPr>
        <w:t>Funkčnost</w:t>
      </w:r>
    </w:p>
    <w:p w14:paraId="2D06AD8D" w14:textId="11A33BE2" w:rsidR="00AA15AA" w:rsidRPr="00B4639D" w:rsidRDefault="57E190BD" w:rsidP="00607FAC">
      <w:r w:rsidRPr="00B4639D">
        <w:t>Administrátor bude mít možnost</w:t>
      </w:r>
      <w:r w:rsidR="5ADE0A45" w:rsidRPr="00B4639D">
        <w:t>:</w:t>
      </w:r>
    </w:p>
    <w:p w14:paraId="00DAB79D" w14:textId="37F104E1" w:rsidR="599FB39C" w:rsidRPr="00B90561" w:rsidRDefault="599FB39C">
      <w:pPr>
        <w:pStyle w:val="Odstavecseseznamem"/>
        <w:numPr>
          <w:ilvl w:val="0"/>
          <w:numId w:val="39"/>
        </w:numPr>
      </w:pPr>
      <w:r w:rsidRPr="00B90561">
        <w:t>v</w:t>
      </w:r>
      <w:r w:rsidR="3E9942CD" w:rsidRPr="00B90561">
        <w:t>ytv</w:t>
      </w:r>
      <w:r w:rsidR="7EE21341" w:rsidRPr="00B90561">
        <w:t>oři</w:t>
      </w:r>
      <w:r w:rsidR="7431CD19" w:rsidRPr="00B90561">
        <w:t>t</w:t>
      </w:r>
      <w:r w:rsidR="3E9942CD" w:rsidRPr="00B90561">
        <w:t xml:space="preserve"> </w:t>
      </w:r>
      <w:r w:rsidR="3E6BAEAB" w:rsidRPr="00B90561">
        <w:t xml:space="preserve">neomezené množství </w:t>
      </w:r>
      <w:r w:rsidR="3E9942CD" w:rsidRPr="00B90561">
        <w:t>skupin vybraných zemědělských pozemků</w:t>
      </w:r>
      <w:r w:rsidR="46AF5CB3" w:rsidRPr="00B90561">
        <w:t xml:space="preserve"> „group”</w:t>
      </w:r>
      <w:r w:rsidR="65D8F545" w:rsidRPr="00B90561">
        <w:t>/</w:t>
      </w:r>
      <w:r w:rsidR="25C7386A" w:rsidRPr="00B90561">
        <w:t xml:space="preserve"> </w:t>
      </w:r>
      <w:r w:rsidR="514E3941" w:rsidRPr="00B90561">
        <w:t>„sub-group”</w:t>
      </w:r>
    </w:p>
    <w:p w14:paraId="1ECFA8B7" w14:textId="5635598C" w:rsidR="007F3949" w:rsidRPr="00650412" w:rsidRDefault="4885C350">
      <w:pPr>
        <w:pStyle w:val="Odstavecseseznamem"/>
        <w:numPr>
          <w:ilvl w:val="0"/>
          <w:numId w:val="39"/>
        </w:numPr>
      </w:pPr>
      <w:r w:rsidRPr="00650412">
        <w:t>v</w:t>
      </w:r>
      <w:r w:rsidR="0C2D164D" w:rsidRPr="00650412">
        <w:t>ytvořit seznamy vyhodnocovacích tříd</w:t>
      </w:r>
      <w:r w:rsidR="6466B3E7" w:rsidRPr="00650412">
        <w:t xml:space="preserve"> a pole pro volný text</w:t>
      </w:r>
    </w:p>
    <w:p w14:paraId="37756C5A" w14:textId="6903E13E" w:rsidR="00F6272A" w:rsidRPr="00650412" w:rsidRDefault="4885C350">
      <w:pPr>
        <w:pStyle w:val="Odstavecseseznamem"/>
        <w:numPr>
          <w:ilvl w:val="0"/>
          <w:numId w:val="39"/>
        </w:numPr>
      </w:pPr>
      <w:r w:rsidRPr="00650412">
        <w:t>p</w:t>
      </w:r>
      <w:r w:rsidR="03C2D28F" w:rsidRPr="00650412">
        <w:t>ojmenov</w:t>
      </w:r>
      <w:r w:rsidRPr="00650412">
        <w:t>at</w:t>
      </w:r>
      <w:r w:rsidR="00650412">
        <w:t xml:space="preserve"> názvem</w:t>
      </w:r>
      <w:r w:rsidR="03C2D28F" w:rsidRPr="00650412">
        <w:t xml:space="preserve"> </w:t>
      </w:r>
      <w:r w:rsidR="3D2C1937" w:rsidRPr="00650412">
        <w:t xml:space="preserve">„group“ </w:t>
      </w:r>
      <w:r w:rsidR="217254DA" w:rsidRPr="00650412">
        <w:t xml:space="preserve">a </w:t>
      </w:r>
      <w:r w:rsidR="3D2C1937" w:rsidRPr="00650412">
        <w:t>„sub-group“</w:t>
      </w:r>
      <w:r w:rsidR="5F8A679B" w:rsidRPr="00650412">
        <w:t>.</w:t>
      </w:r>
    </w:p>
    <w:p w14:paraId="2DD50766" w14:textId="282955A5" w:rsidR="00607FAC" w:rsidRPr="00B4639D" w:rsidRDefault="6466B3E7" w:rsidP="00607FAC">
      <w:r w:rsidRPr="00B4639D">
        <w:t xml:space="preserve">Administrátorovi bude umožněno </w:t>
      </w:r>
      <w:r w:rsidR="21571929" w:rsidRPr="00B4639D">
        <w:t xml:space="preserve">v prvním dialogovém okně </w:t>
      </w:r>
      <w:r w:rsidR="57E190BD" w:rsidRPr="00B4639D">
        <w:t>sestavit výběr zemědělských pozemků</w:t>
      </w:r>
      <w:r w:rsidRPr="00B4639D">
        <w:t xml:space="preserve"> do „group“ pomocí výběrových kritérií</w:t>
      </w:r>
      <w:r w:rsidR="2DFA7819" w:rsidRPr="00B4639D">
        <w:t xml:space="preserve"> nad vstupní </w:t>
      </w:r>
      <w:r w:rsidR="5524F6BA" w:rsidRPr="00B4639D">
        <w:t>datovou sadou GSA</w:t>
      </w:r>
      <w:r w:rsidR="57E190BD" w:rsidRPr="00B4639D">
        <w:t xml:space="preserve">. Výběr bude možné sestavovat na základě kombinace </w:t>
      </w:r>
      <w:r w:rsidR="54139FC6" w:rsidRPr="00B4639D">
        <w:t xml:space="preserve">tří </w:t>
      </w:r>
      <w:r w:rsidR="57E190BD" w:rsidRPr="00B4639D">
        <w:t>skupin filtračních kritérií:</w:t>
      </w:r>
    </w:p>
    <w:p w14:paraId="6089A9D9" w14:textId="60ECF193" w:rsidR="00607FAC" w:rsidRPr="00B4639D" w:rsidRDefault="57E190BD">
      <w:pPr>
        <w:pStyle w:val="Odstavecseseznamem"/>
        <w:numPr>
          <w:ilvl w:val="0"/>
          <w:numId w:val="34"/>
        </w:numPr>
      </w:pPr>
      <w:r w:rsidRPr="00B4639D">
        <w:t>atributy vstupní datové sady GSA</w:t>
      </w:r>
      <w:r w:rsidR="000B4746" w:rsidRPr="00B4639D">
        <w:t xml:space="preserve"> (</w:t>
      </w:r>
      <w:r w:rsidR="00705152" w:rsidRPr="00B4639D">
        <w:t xml:space="preserve">viz kapitola </w:t>
      </w:r>
      <w:r w:rsidR="00EA1B84" w:rsidRPr="00B4639D">
        <w:fldChar w:fldCharType="begin"/>
      </w:r>
      <w:r w:rsidR="00EA1B84" w:rsidRPr="00B4639D">
        <w:instrText xml:space="preserve"> REF _Ref191403494 \r \h </w:instrText>
      </w:r>
      <w:r w:rsidR="00EA1B84" w:rsidRPr="00B4639D">
        <w:fldChar w:fldCharType="separate"/>
      </w:r>
      <w:r w:rsidR="00B72A66">
        <w:t>3</w:t>
      </w:r>
      <w:r w:rsidR="00EA1B84" w:rsidRPr="00B4639D">
        <w:fldChar w:fldCharType="end"/>
      </w:r>
      <w:r w:rsidR="00EA1B84" w:rsidRPr="00B4639D">
        <w:t>)</w:t>
      </w:r>
    </w:p>
    <w:p w14:paraId="1C45C2D9" w14:textId="7FA75DF2" w:rsidR="00607FAC" w:rsidRPr="00B4639D" w:rsidRDefault="57E190BD">
      <w:pPr>
        <w:pStyle w:val="Odstavecseseznamem"/>
        <w:numPr>
          <w:ilvl w:val="0"/>
          <w:numId w:val="34"/>
        </w:numPr>
      </w:pPr>
      <w:r w:rsidRPr="00B4639D">
        <w:t>výsledk</w:t>
      </w:r>
      <w:r w:rsidR="4315D6E2" w:rsidRPr="00B4639D">
        <w:t>y</w:t>
      </w:r>
      <w:r w:rsidRPr="00B4639D">
        <w:t xml:space="preserve"> </w:t>
      </w:r>
      <w:r w:rsidR="009A2661" w:rsidRPr="00B4639D">
        <w:t>ná</w:t>
      </w:r>
      <w:r w:rsidR="3DED7CBF" w:rsidRPr="00B4639D">
        <w:t>počtu markerů a</w:t>
      </w:r>
      <w:r w:rsidR="14E871E4" w:rsidRPr="00B4639D">
        <w:t xml:space="preserve"> NDVI</w:t>
      </w:r>
      <w:r w:rsidR="3DED7CBF" w:rsidRPr="00B4639D">
        <w:t xml:space="preserve"> indexu </w:t>
      </w:r>
      <w:r w:rsidRPr="00B4639D">
        <w:t xml:space="preserve">nad zpracovanými družicovými </w:t>
      </w:r>
      <w:r w:rsidR="69EE615E" w:rsidRPr="00B4639D">
        <w:t xml:space="preserve">daty </w:t>
      </w:r>
      <w:r w:rsidR="6112C590" w:rsidRPr="00B4639D">
        <w:t xml:space="preserve">(viz kapitola </w:t>
      </w:r>
      <w:r w:rsidR="009E362E" w:rsidRPr="00B4639D">
        <w:fldChar w:fldCharType="begin"/>
      </w:r>
      <w:r w:rsidR="009E362E" w:rsidRPr="00B4639D">
        <w:instrText xml:space="preserve"> REF _Ref191403729 \r \h  \* MERGEFORMAT </w:instrText>
      </w:r>
      <w:r w:rsidR="009E362E" w:rsidRPr="00B4639D">
        <w:fldChar w:fldCharType="separate"/>
      </w:r>
      <w:r w:rsidR="00B72A66">
        <w:t>5</w:t>
      </w:r>
      <w:r w:rsidR="009E362E" w:rsidRPr="00B4639D">
        <w:fldChar w:fldCharType="end"/>
      </w:r>
      <w:r w:rsidR="6112C590" w:rsidRPr="00B4639D">
        <w:t>)</w:t>
      </w:r>
    </w:p>
    <w:p w14:paraId="3B50D094" w14:textId="4B7AED17" w:rsidR="00607FAC" w:rsidRPr="00B4639D" w:rsidRDefault="3624A02B">
      <w:pPr>
        <w:pStyle w:val="Odstavecseseznamem"/>
        <w:numPr>
          <w:ilvl w:val="0"/>
          <w:numId w:val="34"/>
        </w:numPr>
      </w:pPr>
      <w:r w:rsidRPr="00B4639D">
        <w:t>p</w:t>
      </w:r>
      <w:r w:rsidR="781D0E7B" w:rsidRPr="00B4639D">
        <w:t xml:space="preserve">řípadné další </w:t>
      </w:r>
      <w:r w:rsidR="57E190BD" w:rsidRPr="00B4639D">
        <w:t xml:space="preserve">pomocné parametry </w:t>
      </w:r>
      <w:r w:rsidR="7AE025D6" w:rsidRPr="00B4639D">
        <w:t>pozemku</w:t>
      </w:r>
      <w:r w:rsidR="24020AC5" w:rsidRPr="00B4639D">
        <w:t>.</w:t>
      </w:r>
    </w:p>
    <w:p w14:paraId="4FEFF8E8" w14:textId="76CA248B" w:rsidR="009E362E" w:rsidRDefault="57E190BD" w:rsidP="00607FAC">
      <w:r w:rsidRPr="00B4639D">
        <w:t xml:space="preserve">Na základě kombinace filtračních kritérií budou vybírány zemědělské pozemky ze vstupní datové sady GSA do „group“ určené k expertnímu </w:t>
      </w:r>
      <w:r w:rsidRPr="00B4639D" w:rsidDel="00227327">
        <w:t>vyhodnocení</w:t>
      </w:r>
      <w:r w:rsidRPr="00B4639D">
        <w:t xml:space="preserve"> v</w:t>
      </w:r>
      <w:r w:rsidR="0F96DB49" w:rsidRPr="00B4639D">
        <w:t xml:space="preserve"> </w:t>
      </w:r>
      <w:r w:rsidR="554554D7" w:rsidRPr="00B4639D">
        <w:t>Modulu</w:t>
      </w:r>
      <w:r w:rsidRPr="00B4639D">
        <w:t xml:space="preserve"> expertního </w:t>
      </w:r>
      <w:r w:rsidRPr="00B4639D" w:rsidDel="00227327">
        <w:t>vyhodnocení</w:t>
      </w:r>
      <w:r w:rsidRPr="00B4639D">
        <w:t>. Každý zemědělský pozemek vybraný ze vstupní datové sady GSA</w:t>
      </w:r>
      <w:r w:rsidR="55622BDC" w:rsidRPr="00B4639D">
        <w:t>,</w:t>
      </w:r>
      <w:r w:rsidRPr="00B4639D">
        <w:t xml:space="preserve"> může vstupovat do neomezeného množství </w:t>
      </w:r>
      <w:r w:rsidR="0D1C7710" w:rsidRPr="00B4639D">
        <w:t>„group“/ „sub-group“</w:t>
      </w:r>
      <w:r w:rsidR="186F5E82" w:rsidRPr="00B4639D">
        <w:t>,</w:t>
      </w:r>
      <w:r w:rsidRPr="00B4639D">
        <w:t xml:space="preserve"> aniž by byl změněn jednoznačný identifikátor zemědělského pozemku (ZemPozID</w:t>
      </w:r>
      <w:r w:rsidR="00B2231F">
        <w:t xml:space="preserve">, </w:t>
      </w:r>
      <w:r w:rsidR="1BC10D34" w:rsidRPr="00B4639D">
        <w:t xml:space="preserve">viz </w:t>
      </w:r>
      <w:r w:rsidR="00C62995" w:rsidRPr="00B4639D">
        <w:fldChar w:fldCharType="begin"/>
      </w:r>
      <w:r w:rsidR="00C62995" w:rsidRPr="00B4639D">
        <w:instrText xml:space="preserve"> REF _Ref191966015 \r \h </w:instrText>
      </w:r>
      <w:r w:rsidR="00C62995" w:rsidRPr="00B4639D">
        <w:fldChar w:fldCharType="separate"/>
      </w:r>
      <w:r w:rsidR="00B72A66">
        <w:t>Obr. 1</w:t>
      </w:r>
      <w:r w:rsidR="00C62995" w:rsidRPr="00B4639D">
        <w:fldChar w:fldCharType="end"/>
      </w:r>
      <w:r w:rsidR="1BC10D34" w:rsidRPr="00B4639D">
        <w:t>)</w:t>
      </w:r>
      <w:r w:rsidR="007862EE" w:rsidRPr="00B4639D">
        <w:t>.</w:t>
      </w:r>
    </w:p>
    <w:p w14:paraId="09AA593C" w14:textId="77777777" w:rsidR="005B73D3" w:rsidRDefault="005B73D3" w:rsidP="00607FAC"/>
    <w:p w14:paraId="473CA5D2" w14:textId="3284DE35" w:rsidR="67E2DAE9" w:rsidRPr="00B4639D" w:rsidRDefault="67E2DAE9" w:rsidP="005B73D3">
      <w:pPr>
        <w:pStyle w:val="slovnobrzk"/>
        <w:tabs>
          <w:tab w:val="left" w:pos="851"/>
        </w:tabs>
        <w:ind w:left="851" w:hanging="851"/>
      </w:pPr>
      <w:bookmarkStart w:id="53" w:name="_Ref191966015"/>
      <w:bookmarkStart w:id="54" w:name="_Toc191985514"/>
      <w:bookmarkStart w:id="55" w:name="_Toc203081255"/>
      <w:r w:rsidRPr="00B4639D">
        <w:lastRenderedPageBreak/>
        <w:t xml:space="preserve">Hodnota jednoznačného identifikátoru ZemPozID zůstává </w:t>
      </w:r>
      <w:r w:rsidR="3AF50B10" w:rsidRPr="00B4639D">
        <w:t xml:space="preserve">pro jeden konkrétní pozemek </w:t>
      </w:r>
      <w:r w:rsidRPr="00B4639D">
        <w:t xml:space="preserve">stejná i v případě, že </w:t>
      </w:r>
      <w:r w:rsidR="0AC0BA61" w:rsidRPr="00B4639D">
        <w:t xml:space="preserve">daný pozemek </w:t>
      </w:r>
      <w:r w:rsidRPr="00B4639D">
        <w:t xml:space="preserve">vstupuje do více </w:t>
      </w:r>
      <w:r w:rsidR="4B110E2A" w:rsidRPr="00B4639D">
        <w:t xml:space="preserve">„group“ </w:t>
      </w:r>
      <w:r w:rsidR="23DEBB84" w:rsidRPr="00B4639D">
        <w:t>či</w:t>
      </w:r>
      <w:r w:rsidR="4B110E2A" w:rsidRPr="00B4639D">
        <w:t xml:space="preserve"> „sub-group“</w:t>
      </w:r>
      <w:bookmarkEnd w:id="53"/>
      <w:bookmarkEnd w:id="54"/>
      <w:bookmarkEnd w:id="55"/>
    </w:p>
    <w:p w14:paraId="17E54F72" w14:textId="094A0604" w:rsidR="0FFD6ACE" w:rsidRPr="00B4639D" w:rsidRDefault="277B8CBD">
      <w:r w:rsidRPr="00B4639D">
        <w:rPr>
          <w:noProof/>
        </w:rPr>
        <w:drawing>
          <wp:inline distT="0" distB="0" distL="0" distR="0" wp14:anchorId="4CFDC96A" wp14:editId="4B1CD7D6">
            <wp:extent cx="5602712" cy="3109230"/>
            <wp:effectExtent l="0" t="0" r="0" b="0"/>
            <wp:docPr id="1904268640" name="Obrázek 190426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712" cy="31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EAC1" w14:textId="055651B4" w:rsidR="007B7561" w:rsidRDefault="5C269965" w:rsidP="20CB0F6D">
      <w:r>
        <w:t xml:space="preserve">Ve druhém diaologovém okně </w:t>
      </w:r>
      <w:r w:rsidR="2E0A395B">
        <w:t xml:space="preserve">bude </w:t>
      </w:r>
      <w:r w:rsidR="140C7615">
        <w:t>A</w:t>
      </w:r>
      <w:r w:rsidR="2E0A395B">
        <w:t xml:space="preserve">dministrátorovi </w:t>
      </w:r>
      <w:r w:rsidR="6650CA0F">
        <w:t xml:space="preserve">umožněno </w:t>
      </w:r>
      <w:r w:rsidR="50D34A4F">
        <w:t xml:space="preserve">pro každou </w:t>
      </w:r>
      <w:r w:rsidR="317BB5C1">
        <w:t>„group”</w:t>
      </w:r>
      <w:r w:rsidR="50D34A4F">
        <w:t xml:space="preserve"> </w:t>
      </w:r>
      <w:r w:rsidR="6650CA0F">
        <w:t xml:space="preserve">vytvořit </w:t>
      </w:r>
      <w:r w:rsidR="2E0A395B">
        <w:t>alespoň tři seznamy vyhodnocovacích tříd</w:t>
      </w:r>
      <w:r w:rsidR="67CF5E1A">
        <w:t xml:space="preserve"> </w:t>
      </w:r>
      <w:r w:rsidR="2E0A395B">
        <w:t>a</w:t>
      </w:r>
      <w:r w:rsidR="00F548ED">
        <w:t> </w:t>
      </w:r>
      <w:r w:rsidR="4338FCA8">
        <w:t xml:space="preserve">alespoň </w:t>
      </w:r>
      <w:r w:rsidR="2E0A395B">
        <w:t xml:space="preserve">tři pole pro volný text. V každém seznamu vyhodnocovacích tříd bude </w:t>
      </w:r>
      <w:r w:rsidR="68CE828D">
        <w:t>A</w:t>
      </w:r>
      <w:r w:rsidR="2E0A395B">
        <w:t>dministrátorovi umožněno nadefinovat název seznamu a hodnoty vyhodnocovacích tříd</w:t>
      </w:r>
      <w:r w:rsidR="00133E8C">
        <w:t xml:space="preserve"> (</w:t>
      </w:r>
      <w:r w:rsidR="002F5A9B">
        <w:t>maximálně 10 hodnot)</w:t>
      </w:r>
      <w:r w:rsidR="2E0A395B">
        <w:t>. Stejně tak bude umožněno definovat název pole</w:t>
      </w:r>
      <w:r w:rsidR="3CFC3BFA">
        <w:t xml:space="preserve"> pro </w:t>
      </w:r>
      <w:r w:rsidR="2E0A395B">
        <w:t xml:space="preserve">volný text. Název i hodnoty vyhodnocovacích tříd </w:t>
      </w:r>
      <w:r w:rsidR="3AC76F68">
        <w:t>a názvy polí pro voln</w:t>
      </w:r>
      <w:r w:rsidR="424A5A4C">
        <w:t>ý</w:t>
      </w:r>
      <w:r w:rsidR="3AC76F68">
        <w:t xml:space="preserve"> text </w:t>
      </w:r>
      <w:r w:rsidR="2E0A395B">
        <w:t>se přesně tak</w:t>
      </w:r>
      <w:r w:rsidR="0A56CE29">
        <w:t>,</w:t>
      </w:r>
      <w:r w:rsidR="2E0A395B">
        <w:t xml:space="preserve"> jak byly nadefinovány v </w:t>
      </w:r>
      <w:r w:rsidR="24A7E5D9">
        <w:t>A</w:t>
      </w:r>
      <w:r w:rsidR="2E0A395B">
        <w:t>dministrativním modulu</w:t>
      </w:r>
      <w:r w:rsidR="4B3D1685">
        <w:t>,</w:t>
      </w:r>
      <w:r w:rsidR="2E0A395B">
        <w:t xml:space="preserve"> objeví v </w:t>
      </w:r>
      <w:r w:rsidR="0322836D">
        <w:t>Nástroji</w:t>
      </w:r>
      <w:r w:rsidR="2E0A395B">
        <w:t xml:space="preserve"> pro expertní vyhodnocení</w:t>
      </w:r>
      <w:r w:rsidR="00D53B0D">
        <w:t xml:space="preserve"> (viz kapitola </w:t>
      </w:r>
      <w:r w:rsidR="007862EE" w:rsidRPr="00B4639D">
        <w:fldChar w:fldCharType="begin"/>
      </w:r>
      <w:r w:rsidR="007862EE" w:rsidRPr="00B4639D">
        <w:instrText xml:space="preserve"> REF _Modul_pro_expertní \r \h  \* MERGEFORMAT </w:instrText>
      </w:r>
      <w:r w:rsidR="007862EE" w:rsidRPr="00B4639D">
        <w:fldChar w:fldCharType="separate"/>
      </w:r>
      <w:r w:rsidR="00B72A66">
        <w:t>4.3.2</w:t>
      </w:r>
      <w:r w:rsidR="007862EE" w:rsidRPr="00B4639D">
        <w:fldChar w:fldCharType="end"/>
      </w:r>
      <w:r w:rsidR="00D53B0D" w:rsidRPr="00B4639D">
        <w:t>)</w:t>
      </w:r>
      <w:r w:rsidR="2E0A395B" w:rsidRPr="00B4639D">
        <w:t>, tj.</w:t>
      </w:r>
      <w:r w:rsidR="2E0A395B">
        <w:t xml:space="preserve"> budou k dispozici </w:t>
      </w:r>
      <w:r w:rsidR="46150348">
        <w:t>O</w:t>
      </w:r>
      <w:r w:rsidR="2E0A395B">
        <w:t>perátorovi pro expertní vyhodnocení. Zároveň každý seznam vyhodnocovacích tříd bude navázán na samostatný sloupec v </w:t>
      </w:r>
      <w:r w:rsidR="50C2280D">
        <w:t>Nástroji</w:t>
      </w:r>
      <w:r w:rsidR="2E0A395B">
        <w:t xml:space="preserve"> pro</w:t>
      </w:r>
      <w:r w:rsidR="00F548ED">
        <w:t> </w:t>
      </w:r>
      <w:r w:rsidR="2E0A395B">
        <w:t xml:space="preserve">expertní vyhodnocení (viz kapitola </w:t>
      </w:r>
      <w:r>
        <w:fldChar w:fldCharType="begin"/>
      </w:r>
      <w:r>
        <w:instrText xml:space="preserve"> REF _Ref191406765 \r \h  \* MERGEFORMAT </w:instrText>
      </w:r>
      <w:r>
        <w:fldChar w:fldCharType="separate"/>
      </w:r>
      <w:r w:rsidR="00B72A66">
        <w:t>4.3</w:t>
      </w:r>
      <w:r>
        <w:fldChar w:fldCharType="end"/>
      </w:r>
      <w:r w:rsidR="2E0A395B">
        <w:t xml:space="preserve">, </w:t>
      </w:r>
      <w:r w:rsidR="5AC224E5">
        <w:t>viz</w:t>
      </w:r>
      <w:r w:rsidR="007862EE">
        <w:t xml:space="preserve"> </w:t>
      </w:r>
      <w:r>
        <w:fldChar w:fldCharType="begin"/>
      </w:r>
      <w:r>
        <w:instrText xml:space="preserve"> REF _Ref191407040 \r \h </w:instrText>
      </w:r>
      <w:r>
        <w:fldChar w:fldCharType="separate"/>
      </w:r>
      <w:r w:rsidR="00B72A66">
        <w:t>Obr. 2</w:t>
      </w:r>
      <w:r>
        <w:fldChar w:fldCharType="end"/>
      </w:r>
      <w:r w:rsidR="004569C7">
        <w:t>)</w:t>
      </w:r>
    </w:p>
    <w:p w14:paraId="7E9EFCF6" w14:textId="77777777" w:rsidR="005B73D3" w:rsidRDefault="005B73D3" w:rsidP="20CB0F6D"/>
    <w:p w14:paraId="3218F5EC" w14:textId="77777777" w:rsidR="005B73D3" w:rsidRDefault="005B73D3" w:rsidP="20CB0F6D"/>
    <w:p w14:paraId="09D737EF" w14:textId="77777777" w:rsidR="005B73D3" w:rsidRDefault="005B73D3" w:rsidP="20CB0F6D"/>
    <w:p w14:paraId="0FB670B8" w14:textId="77777777" w:rsidR="005B73D3" w:rsidRDefault="005B73D3" w:rsidP="20CB0F6D"/>
    <w:p w14:paraId="715E9B79" w14:textId="77777777" w:rsidR="005B73D3" w:rsidRDefault="005B73D3" w:rsidP="20CB0F6D"/>
    <w:p w14:paraId="27D89AE5" w14:textId="77777777" w:rsidR="00830233" w:rsidRDefault="00830233" w:rsidP="20CB0F6D"/>
    <w:p w14:paraId="699A010F" w14:textId="50A22405" w:rsidR="00607FAC" w:rsidRPr="00B4639D" w:rsidRDefault="00607FAC" w:rsidP="007862EE">
      <w:pPr>
        <w:pStyle w:val="slovnobrzk"/>
      </w:pPr>
      <w:bookmarkStart w:id="56" w:name="_Ref191407040"/>
      <w:bookmarkStart w:id="57" w:name="_Toc191985515"/>
      <w:bookmarkStart w:id="58" w:name="_Toc203081256"/>
      <w:r w:rsidRPr="00B4639D">
        <w:lastRenderedPageBreak/>
        <w:t xml:space="preserve">Příklad vazby seznamů vyhodnocovacích tříd na </w:t>
      </w:r>
      <w:r w:rsidR="29FE16AF" w:rsidRPr="00B4639D">
        <w:t>Nástroj</w:t>
      </w:r>
      <w:r w:rsidRPr="00B4639D">
        <w:t xml:space="preserve"> expertního vyhodnocení</w:t>
      </w:r>
      <w:bookmarkEnd w:id="56"/>
      <w:bookmarkEnd w:id="57"/>
      <w:bookmarkEnd w:id="58"/>
    </w:p>
    <w:p w14:paraId="7D6D328C" w14:textId="22335897" w:rsidR="00956A7B" w:rsidRPr="00B4639D" w:rsidRDefault="0128E6E9" w:rsidP="00956A7B">
      <w:r w:rsidRPr="00B4639D">
        <w:rPr>
          <w:noProof/>
        </w:rPr>
        <w:drawing>
          <wp:inline distT="0" distB="0" distL="0" distR="0" wp14:anchorId="41FEDE40" wp14:editId="18ED96C3">
            <wp:extent cx="5723890" cy="2705100"/>
            <wp:effectExtent l="0" t="0" r="0" b="0"/>
            <wp:docPr id="1653873000" name="Picture 165387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9" b="7979"/>
                    <a:stretch/>
                  </pic:blipFill>
                  <pic:spPr bwMode="auto">
                    <a:xfrm>
                      <a:off x="0" y="0"/>
                      <a:ext cx="5724524" cy="27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71C67" w14:textId="7F1841B6" w:rsidR="008E2DDE" w:rsidRPr="00B4639D" w:rsidRDefault="2A76992F" w:rsidP="00956A7B">
      <w:r>
        <w:t>V poslední</w:t>
      </w:r>
      <w:r w:rsidR="00A95DDB">
        <w:t>m</w:t>
      </w:r>
      <w:r>
        <w:t xml:space="preserve">, třetím </w:t>
      </w:r>
      <w:r w:rsidR="3BE7F534">
        <w:t>dialogové</w:t>
      </w:r>
      <w:r w:rsidR="0D8387EB">
        <w:t>m</w:t>
      </w:r>
      <w:r w:rsidR="3BE7F534">
        <w:t xml:space="preserve"> okn</w:t>
      </w:r>
      <w:r w:rsidR="56848462">
        <w:t>ě</w:t>
      </w:r>
      <w:r w:rsidR="18F55827">
        <w:t>,</w:t>
      </w:r>
      <w:r w:rsidR="3E6BDF92">
        <w:t xml:space="preserve"> bude </w:t>
      </w:r>
      <w:r w:rsidR="3AB729D0">
        <w:t>možné na</w:t>
      </w:r>
      <w:r w:rsidR="2231F130">
        <w:t>definovat</w:t>
      </w:r>
      <w:r w:rsidR="3AB729D0">
        <w:t xml:space="preserve"> název „group“ a bude zde nástroj pro rozdělení „group“ na jednotlivé „sub-group“, které </w:t>
      </w:r>
      <w:r w:rsidR="5A99466F">
        <w:t>v násled</w:t>
      </w:r>
      <w:r w:rsidR="14D497A7">
        <w:t>ujícím</w:t>
      </w:r>
      <w:r w:rsidR="5A99466F">
        <w:t xml:space="preserve"> kroku</w:t>
      </w:r>
      <w:r w:rsidR="3AB729D0">
        <w:t xml:space="preserve"> budou přiřazeny </w:t>
      </w:r>
      <w:r w:rsidR="3E398148">
        <w:t>konkrétním</w:t>
      </w:r>
      <w:r w:rsidR="3AB729D0">
        <w:t xml:space="preserve"> </w:t>
      </w:r>
      <w:r w:rsidR="195CDD56">
        <w:t>O</w:t>
      </w:r>
      <w:r w:rsidR="3AB729D0">
        <w:t>perátorům. Pro „sub-group“ bude možné definovat</w:t>
      </w:r>
      <w:r w:rsidR="0C7ED07F">
        <w:t xml:space="preserve"> počet zemědělských pozemků</w:t>
      </w:r>
      <w:r w:rsidR="17AD59F7">
        <w:t xml:space="preserve">, které do </w:t>
      </w:r>
      <w:r w:rsidR="02C43824">
        <w:t>„sub-group“</w:t>
      </w:r>
      <w:r w:rsidR="17AD59F7">
        <w:t xml:space="preserve"> budou přiřazeny. </w:t>
      </w:r>
      <w:r w:rsidR="5A99466F">
        <w:t xml:space="preserve">Při </w:t>
      </w:r>
      <w:r w:rsidR="582687B8">
        <w:t>založení</w:t>
      </w:r>
      <w:r w:rsidR="5A99466F">
        <w:t xml:space="preserve"> „group“</w:t>
      </w:r>
      <w:r w:rsidR="22EB8512">
        <w:t>/ „sub-group“</w:t>
      </w:r>
      <w:r w:rsidR="5A99466F">
        <w:t xml:space="preserve"> bude </w:t>
      </w:r>
      <w:r w:rsidR="00E54D3B">
        <w:t xml:space="preserve">automaticky </w:t>
      </w:r>
      <w:r w:rsidR="5A99466F">
        <w:t>generován jednoznačný identifiká</w:t>
      </w:r>
      <w:r w:rsidR="438DAB1D">
        <w:t>t</w:t>
      </w:r>
      <w:r w:rsidR="5A99466F">
        <w:t>or „group“</w:t>
      </w:r>
      <w:r w:rsidR="097C11B8">
        <w:t>/ „sub-group“.</w:t>
      </w:r>
      <w:r w:rsidR="5A99466F">
        <w:t xml:space="preserve"> </w:t>
      </w:r>
      <w:r w:rsidR="1AAD81B7">
        <w:t>T</w:t>
      </w:r>
      <w:r w:rsidR="765D3DFC">
        <w:t xml:space="preserve">ento </w:t>
      </w:r>
      <w:r w:rsidR="1AAD81B7">
        <w:t>jednoznačn</w:t>
      </w:r>
      <w:r w:rsidR="407C3BF4">
        <w:t>ý</w:t>
      </w:r>
      <w:r w:rsidR="44572619">
        <w:t xml:space="preserve"> identifikátor bud</w:t>
      </w:r>
      <w:r w:rsidR="24E7BA7E">
        <w:t xml:space="preserve">e </w:t>
      </w:r>
      <w:r w:rsidR="44572619">
        <w:t>viditelný</w:t>
      </w:r>
      <w:r w:rsidR="0CC44732">
        <w:t xml:space="preserve"> nejen v </w:t>
      </w:r>
      <w:r w:rsidR="79C160E9">
        <w:t>A</w:t>
      </w:r>
      <w:r w:rsidR="0CC44732">
        <w:t>dministrativním modulu, ale také v </w:t>
      </w:r>
      <w:r w:rsidR="10FFD06B">
        <w:t>M</w:t>
      </w:r>
      <w:r w:rsidR="0CC44732">
        <w:t xml:space="preserve">odulu pro expertní </w:t>
      </w:r>
      <w:r w:rsidR="643D8059">
        <w:t>vyhodnocení</w:t>
      </w:r>
      <w:r w:rsidR="0CC44732">
        <w:t xml:space="preserve"> (viz kapitola </w:t>
      </w:r>
      <w:r>
        <w:fldChar w:fldCharType="begin"/>
      </w:r>
      <w:r>
        <w:instrText xml:space="preserve"> REF _Ref191408409 \r \h </w:instrText>
      </w:r>
      <w:r>
        <w:fldChar w:fldCharType="separate"/>
      </w:r>
      <w:r w:rsidR="00B72A66">
        <w:t>4.3</w:t>
      </w:r>
      <w:r>
        <w:fldChar w:fldCharType="end"/>
      </w:r>
      <w:r w:rsidR="0CC44732">
        <w:t>)</w:t>
      </w:r>
      <w:r w:rsidR="744D7A94">
        <w:t>.</w:t>
      </w:r>
    </w:p>
    <w:p w14:paraId="268BFB71" w14:textId="77777777" w:rsidR="00495CA1" w:rsidRPr="00B4639D" w:rsidRDefault="00495CA1" w:rsidP="00495CA1">
      <w:pPr>
        <w:rPr>
          <w:u w:val="single"/>
        </w:rPr>
      </w:pPr>
      <w:r w:rsidRPr="00B4639D">
        <w:rPr>
          <w:u w:val="single"/>
        </w:rPr>
        <w:t>Datové sady</w:t>
      </w:r>
    </w:p>
    <w:p w14:paraId="6339D92B" w14:textId="20EA3F93" w:rsidR="00495CA1" w:rsidRPr="00B4639D" w:rsidRDefault="00495CA1">
      <w:pPr>
        <w:pStyle w:val="Odstavecseseznamem"/>
        <w:numPr>
          <w:ilvl w:val="0"/>
          <w:numId w:val="33"/>
        </w:numPr>
      </w:pPr>
      <w:r w:rsidRPr="00B4639D">
        <w:t>Vstupní datová sada GSA se všemi dodanými atributy</w:t>
      </w:r>
      <w:r w:rsidR="00664478" w:rsidRPr="00B4639D">
        <w:t xml:space="preserve"> (viz kapitola </w:t>
      </w:r>
      <w:r w:rsidR="000B4746" w:rsidRPr="00B4639D">
        <w:fldChar w:fldCharType="begin"/>
      </w:r>
      <w:r w:rsidR="000B4746" w:rsidRPr="00B4639D">
        <w:instrText xml:space="preserve"> REF _Ref191403494 \r \h </w:instrText>
      </w:r>
      <w:r w:rsidR="000B4746" w:rsidRPr="00B4639D">
        <w:fldChar w:fldCharType="separate"/>
      </w:r>
      <w:r w:rsidR="00B72A66">
        <w:t>3</w:t>
      </w:r>
      <w:r w:rsidR="000B4746" w:rsidRPr="00B4639D">
        <w:fldChar w:fldCharType="end"/>
      </w:r>
      <w:r w:rsidR="000B4746" w:rsidRPr="00B4639D">
        <w:t>)</w:t>
      </w:r>
    </w:p>
    <w:p w14:paraId="3D4D2C86" w14:textId="6A5D554F" w:rsidR="00495CA1" w:rsidRPr="00B4639D" w:rsidRDefault="5FF96194">
      <w:pPr>
        <w:pStyle w:val="Odstavecseseznamem"/>
        <w:numPr>
          <w:ilvl w:val="0"/>
          <w:numId w:val="33"/>
        </w:numPr>
      </w:pPr>
      <w:r w:rsidRPr="00B4639D">
        <w:t xml:space="preserve">Výsledky </w:t>
      </w:r>
      <w:r w:rsidR="000B4746" w:rsidRPr="00B4639D">
        <w:t xml:space="preserve">nápočtu </w:t>
      </w:r>
      <w:r w:rsidR="33EE263F" w:rsidRPr="00B4639D">
        <w:t xml:space="preserve">markerů a </w:t>
      </w:r>
      <w:r w:rsidR="3EB8D1F0" w:rsidRPr="00B4639D">
        <w:t xml:space="preserve">NDVI </w:t>
      </w:r>
      <w:r w:rsidR="33EE263F" w:rsidRPr="00B4639D">
        <w:t xml:space="preserve">indexu </w:t>
      </w:r>
      <w:r w:rsidRPr="00B4639D">
        <w:t xml:space="preserve">nad </w:t>
      </w:r>
      <w:r w:rsidR="33EE263F" w:rsidRPr="00B4639D">
        <w:t xml:space="preserve">zpracovanými </w:t>
      </w:r>
      <w:r w:rsidRPr="00B4639D">
        <w:t xml:space="preserve">družicovými </w:t>
      </w:r>
      <w:r w:rsidR="4133E337" w:rsidRPr="00B4639D">
        <w:t xml:space="preserve">daty </w:t>
      </w:r>
      <w:r w:rsidR="4F014B7F" w:rsidRPr="00B4639D">
        <w:t xml:space="preserve">(viz kapitola </w:t>
      </w:r>
      <w:r w:rsidR="000B4746" w:rsidRPr="00B4639D">
        <w:fldChar w:fldCharType="begin"/>
      </w:r>
      <w:r w:rsidR="000B4746" w:rsidRPr="00B4639D">
        <w:instrText xml:space="preserve"> REF _Ref191403729 \r \h  \* MERGEFORMAT </w:instrText>
      </w:r>
      <w:r w:rsidR="000B4746" w:rsidRPr="00B4639D">
        <w:fldChar w:fldCharType="separate"/>
      </w:r>
      <w:r w:rsidR="00B72A66">
        <w:t>5</w:t>
      </w:r>
      <w:r w:rsidR="000B4746" w:rsidRPr="00B4639D">
        <w:fldChar w:fldCharType="end"/>
      </w:r>
      <w:r w:rsidR="4F014B7F" w:rsidRPr="00B4639D">
        <w:t>)</w:t>
      </w:r>
    </w:p>
    <w:p w14:paraId="4A1E0723" w14:textId="49CAD690" w:rsidR="00956A7B" w:rsidRPr="00B4639D" w:rsidRDefault="56CE2E3A">
      <w:pPr>
        <w:pStyle w:val="Odstavecseseznamem"/>
        <w:numPr>
          <w:ilvl w:val="0"/>
          <w:numId w:val="33"/>
        </w:numPr>
      </w:pPr>
      <w:r w:rsidRPr="00B4639D">
        <w:t>Případně další odvozené parametry</w:t>
      </w:r>
    </w:p>
    <w:p w14:paraId="16A7B346" w14:textId="4E076E55" w:rsidR="00A60B93" w:rsidRPr="00B4639D" w:rsidRDefault="6FEC3B2C" w:rsidP="004C5A3D">
      <w:pPr>
        <w:pStyle w:val="Nadpis3"/>
      </w:pPr>
      <w:bookmarkStart w:id="59" w:name="_Toc203081222"/>
      <w:r>
        <w:t>Nástroj pro přiřazení</w:t>
      </w:r>
      <w:r w:rsidR="3C593815">
        <w:t xml:space="preserve"> nebo </w:t>
      </w:r>
      <w:r>
        <w:t>změn</w:t>
      </w:r>
      <w:r w:rsidR="0A350888">
        <w:t>u</w:t>
      </w:r>
      <w:r>
        <w:t xml:space="preserve"> </w:t>
      </w:r>
      <w:r w:rsidR="5C4946DC">
        <w:t>O</w:t>
      </w:r>
      <w:r>
        <w:t>perátora ke „group</w:t>
      </w:r>
      <w:r w:rsidR="279AC673">
        <w:t>”/ „sub-group”</w:t>
      </w:r>
      <w:r>
        <w:t>, smazání „group“</w:t>
      </w:r>
      <w:r w:rsidR="744D8B8F">
        <w:t>/ „sub-group”</w:t>
      </w:r>
      <w:r>
        <w:t xml:space="preserve"> a export „group“</w:t>
      </w:r>
      <w:r w:rsidR="4FCE27EA">
        <w:t>/ „sub-group”</w:t>
      </w:r>
      <w:bookmarkEnd w:id="59"/>
    </w:p>
    <w:p w14:paraId="120962C1" w14:textId="0A281FB3" w:rsidR="00956A7B" w:rsidRPr="00B4639D" w:rsidRDefault="00956A7B" w:rsidP="00956A7B">
      <w:pPr>
        <w:rPr>
          <w:u w:val="single"/>
        </w:rPr>
      </w:pPr>
      <w:r w:rsidRPr="00B4639D">
        <w:rPr>
          <w:u w:val="single"/>
        </w:rPr>
        <w:t>Vzhled</w:t>
      </w:r>
    </w:p>
    <w:p w14:paraId="42AE926F" w14:textId="6632B987" w:rsidR="002D7D49" w:rsidRPr="00B4639D" w:rsidRDefault="722D312C" w:rsidP="00CE3275">
      <w:r>
        <w:t>A</w:t>
      </w:r>
      <w:r w:rsidR="1047197B">
        <w:t>dministrativní modul bude obsahovat nástroje na přiřazení</w:t>
      </w:r>
      <w:r w:rsidR="0336FCF7">
        <w:t xml:space="preserve"> nebo </w:t>
      </w:r>
      <w:r w:rsidR="6F4EF31B">
        <w:t>změnu</w:t>
      </w:r>
      <w:r w:rsidR="1047197B">
        <w:t xml:space="preserve"> „group</w:t>
      </w:r>
      <w:r w:rsidR="3C5D887A">
        <w:t>”</w:t>
      </w:r>
      <w:r w:rsidR="1047197B">
        <w:t>/</w:t>
      </w:r>
      <w:r w:rsidR="44C42705">
        <w:t xml:space="preserve"> </w:t>
      </w:r>
      <w:r w:rsidR="6B040AD9">
        <w:t>„sub-group”</w:t>
      </w:r>
      <w:r w:rsidR="1047197B">
        <w:t xml:space="preserve"> </w:t>
      </w:r>
      <w:r w:rsidR="52BEF5B9">
        <w:t>O</w:t>
      </w:r>
      <w:r w:rsidR="6F4EF31B">
        <w:t>perátorovi</w:t>
      </w:r>
      <w:r w:rsidR="789C5430">
        <w:t xml:space="preserve">, </w:t>
      </w:r>
      <w:r w:rsidR="56F82236">
        <w:t xml:space="preserve">smazání </w:t>
      </w:r>
      <w:r w:rsidR="7F0128C5">
        <w:t>„group”</w:t>
      </w:r>
      <w:r w:rsidR="580A709A">
        <w:t>/ „</w:t>
      </w:r>
      <w:r w:rsidR="7F0128C5">
        <w:t>sub-group”</w:t>
      </w:r>
      <w:r w:rsidR="56F82236">
        <w:t xml:space="preserve"> a </w:t>
      </w:r>
      <w:r w:rsidR="594B8E7D">
        <w:t xml:space="preserve">možnost </w:t>
      </w:r>
      <w:r w:rsidR="56F82236">
        <w:t>export</w:t>
      </w:r>
      <w:r w:rsidR="264C9498">
        <w:t>u</w:t>
      </w:r>
      <w:r w:rsidR="56F82236">
        <w:t xml:space="preserve"> </w:t>
      </w:r>
      <w:r w:rsidR="00C8F5B5">
        <w:t>výsledků expertního vyhodnocení</w:t>
      </w:r>
      <w:r w:rsidR="0C3C1185">
        <w:t xml:space="preserve"> z jednotlivých „group</w:t>
      </w:r>
      <w:r w:rsidR="6FAB1E6A">
        <w:t>”/</w:t>
      </w:r>
      <w:r w:rsidR="7BDD2A7B">
        <w:t xml:space="preserve"> </w:t>
      </w:r>
      <w:r w:rsidR="6FAB1E6A">
        <w:t>„sub-group”</w:t>
      </w:r>
      <w:r w:rsidR="0C3C1185">
        <w:t xml:space="preserve">. </w:t>
      </w:r>
    </w:p>
    <w:p w14:paraId="38CA9DA9" w14:textId="7EAAD7E3" w:rsidR="000C710C" w:rsidRPr="00B4639D" w:rsidRDefault="00607FAC" w:rsidP="000C710C">
      <w:pPr>
        <w:rPr>
          <w:u w:val="single"/>
        </w:rPr>
      </w:pPr>
      <w:r w:rsidRPr="00B4639D">
        <w:rPr>
          <w:u w:val="single"/>
        </w:rPr>
        <w:lastRenderedPageBreak/>
        <w:t>Funkčnost</w:t>
      </w:r>
    </w:p>
    <w:p w14:paraId="52A44EA0" w14:textId="43BAB11F" w:rsidR="00665686" w:rsidRPr="00B4639D" w:rsidRDefault="00665686" w:rsidP="000C710C">
      <w:r w:rsidRPr="00B4639D">
        <w:t xml:space="preserve">Administrátorovi bude umožněno: </w:t>
      </w:r>
    </w:p>
    <w:p w14:paraId="6968B845" w14:textId="34C04BB7" w:rsidR="00665686" w:rsidRPr="00B4639D" w:rsidRDefault="5971C5CC">
      <w:pPr>
        <w:pStyle w:val="Odstavecseseznamem"/>
        <w:numPr>
          <w:ilvl w:val="0"/>
          <w:numId w:val="41"/>
        </w:numPr>
      </w:pPr>
      <w:r>
        <w:t>p</w:t>
      </w:r>
      <w:r w:rsidR="2AAA47EF">
        <w:t>ři</w:t>
      </w:r>
      <w:r w:rsidR="7DDD77CB">
        <w:t>řa</w:t>
      </w:r>
      <w:r w:rsidR="2AAA47EF">
        <w:t>d</w:t>
      </w:r>
      <w:r w:rsidR="338D0EF2">
        <w:t>i</w:t>
      </w:r>
      <w:r w:rsidR="2AAA47EF">
        <w:t>t</w:t>
      </w:r>
      <w:r w:rsidR="5BF47210">
        <w:t xml:space="preserve"> nebo </w:t>
      </w:r>
      <w:r w:rsidR="6710C5EE">
        <w:t>z</w:t>
      </w:r>
      <w:r w:rsidR="2AAA47EF">
        <w:t>měnit</w:t>
      </w:r>
      <w:r w:rsidR="2107A7AD">
        <w:t xml:space="preserve"> </w:t>
      </w:r>
      <w:r w:rsidR="44C6A4A5">
        <w:t>O</w:t>
      </w:r>
      <w:r w:rsidR="2107A7AD">
        <w:t xml:space="preserve">perátora </w:t>
      </w:r>
      <w:r w:rsidR="3202D0AC">
        <w:t>ke konkrétní „group“/ „sub-group”</w:t>
      </w:r>
    </w:p>
    <w:p w14:paraId="45AEE7C8" w14:textId="24E72C37" w:rsidR="3202D0AC" w:rsidRPr="00B4639D" w:rsidRDefault="3202D0AC">
      <w:pPr>
        <w:pStyle w:val="Odstavecseseznamem"/>
        <w:numPr>
          <w:ilvl w:val="0"/>
          <w:numId w:val="41"/>
        </w:numPr>
      </w:pPr>
      <w:r w:rsidRPr="00B4639D">
        <w:t>smazat „group“/ „sub-group”</w:t>
      </w:r>
    </w:p>
    <w:p w14:paraId="4EA3C4CC" w14:textId="0016E2BF" w:rsidR="00B75217" w:rsidRPr="00B4639D" w:rsidRDefault="1A3C35A7">
      <w:pPr>
        <w:pStyle w:val="Odstavecseseznamem"/>
        <w:numPr>
          <w:ilvl w:val="0"/>
          <w:numId w:val="41"/>
        </w:numPr>
      </w:pPr>
      <w:r w:rsidRPr="00B4639D">
        <w:t>e</w:t>
      </w:r>
      <w:r w:rsidR="6710C5EE" w:rsidRPr="00B4639D">
        <w:t>xport</w:t>
      </w:r>
      <w:r w:rsidR="6B947BF2" w:rsidRPr="00B4639D">
        <w:t xml:space="preserve">ovat </w:t>
      </w:r>
      <w:r w:rsidR="6710C5EE" w:rsidRPr="00B4639D">
        <w:t>výsledk</w:t>
      </w:r>
      <w:r w:rsidR="0452A184" w:rsidRPr="00B4639D">
        <w:t>y</w:t>
      </w:r>
      <w:r w:rsidR="6710C5EE" w:rsidRPr="00B4639D">
        <w:t xml:space="preserve"> </w:t>
      </w:r>
      <w:r w:rsidR="48E51DA7" w:rsidRPr="00B4639D">
        <w:t>expertního v</w:t>
      </w:r>
      <w:r w:rsidR="6710C5EE" w:rsidRPr="00B4639D">
        <w:t>yhodnocení „group“</w:t>
      </w:r>
      <w:r w:rsidR="449E0640" w:rsidRPr="00B4639D">
        <w:t>/ „sub-group”</w:t>
      </w:r>
      <w:r w:rsidR="6C56726D" w:rsidRPr="00B4639D">
        <w:t>.</w:t>
      </w:r>
    </w:p>
    <w:p w14:paraId="500F2C0B" w14:textId="4FF59B94" w:rsidR="000C710C" w:rsidRPr="00B4639D" w:rsidRDefault="0F69C34A" w:rsidP="000C710C">
      <w:r>
        <w:t>Administrátor bude</w:t>
      </w:r>
      <w:r w:rsidR="33AB08B9">
        <w:t xml:space="preserve"> </w:t>
      </w:r>
      <w:r>
        <w:t xml:space="preserve">přiřazovat jednotlivé </w:t>
      </w:r>
      <w:r w:rsidR="4D01A23B">
        <w:t>„group“</w:t>
      </w:r>
      <w:r>
        <w:t xml:space="preserve">, kterých může být neomezené množství, vybraným </w:t>
      </w:r>
      <w:r w:rsidR="19094DB9">
        <w:t>O</w:t>
      </w:r>
      <w:r>
        <w:t xml:space="preserve">perátorům. Jeden </w:t>
      </w:r>
      <w:r w:rsidR="5C2C9EBF">
        <w:t>„group“</w:t>
      </w:r>
      <w:r>
        <w:t xml:space="preserve"> bude možné přiřadit jednomu </w:t>
      </w:r>
      <w:r w:rsidR="2B768058">
        <w:t>O</w:t>
      </w:r>
      <w:r>
        <w:t>perátorovi</w:t>
      </w:r>
      <w:r w:rsidR="3BEFB8E0">
        <w:t xml:space="preserve"> (</w:t>
      </w:r>
      <w:r w:rsidR="5C7368CF">
        <w:t xml:space="preserve">pokud </w:t>
      </w:r>
      <w:r w:rsidR="7C203317">
        <w:t>1</w:t>
      </w:r>
      <w:r w:rsidR="3BEFB8E0">
        <w:t xml:space="preserve"> „group“ = </w:t>
      </w:r>
      <w:r w:rsidR="7C203317">
        <w:t>1</w:t>
      </w:r>
      <w:r w:rsidR="3BEFB8E0">
        <w:t xml:space="preserve"> „sub</w:t>
      </w:r>
      <w:r w:rsidR="7C203317">
        <w:t>-group“)</w:t>
      </w:r>
      <w:r w:rsidR="17997C50">
        <w:t>,</w:t>
      </w:r>
      <w:r>
        <w:t xml:space="preserve"> anebo </w:t>
      </w:r>
      <w:r w:rsidR="67D88E1B">
        <w:t>z jedné “group” vytvořit více</w:t>
      </w:r>
      <w:r w:rsidR="7C203317">
        <w:t xml:space="preserve"> „sub-group“</w:t>
      </w:r>
      <w:r w:rsidR="5DBD7CBF">
        <w:t xml:space="preserve"> </w:t>
      </w:r>
      <w:r w:rsidR="72C1A1B2">
        <w:t>a ty</w:t>
      </w:r>
      <w:r w:rsidR="19CEEE50">
        <w:t xml:space="preserve"> </w:t>
      </w:r>
      <w:r>
        <w:t xml:space="preserve">rozdělit mezi více </w:t>
      </w:r>
      <w:r w:rsidR="2ED771B8">
        <w:t>O</w:t>
      </w:r>
      <w:r>
        <w:t>perátorů</w:t>
      </w:r>
      <w:r w:rsidR="19CEEE50">
        <w:t xml:space="preserve">. </w:t>
      </w:r>
      <w:r>
        <w:t xml:space="preserve">Zároveň jednomu </w:t>
      </w:r>
      <w:r w:rsidR="579ECBD3">
        <w:t>O</w:t>
      </w:r>
      <w:r>
        <w:t>perátorovi bude možné přiřadit neomezené množství "group”</w:t>
      </w:r>
      <w:r w:rsidR="762C9252">
        <w:t xml:space="preserve">/ </w:t>
      </w:r>
      <w:r>
        <w:t xml:space="preserve">“sub-group”. Dále bude mít </w:t>
      </w:r>
      <w:r w:rsidR="0029D01B">
        <w:t>A</w:t>
      </w:r>
      <w:r>
        <w:t xml:space="preserve">dministrátor možnost změnit </w:t>
      </w:r>
      <w:r w:rsidR="3AC64A0E">
        <w:t>O</w:t>
      </w:r>
      <w:r>
        <w:t xml:space="preserve">perátora, kterému je </w:t>
      </w:r>
      <w:r w:rsidR="75F26E93">
        <w:t>„group“/ „sub-group“</w:t>
      </w:r>
      <w:r>
        <w:t xml:space="preserve"> přiřazen. V případě, že</w:t>
      </w:r>
      <w:r w:rsidR="007A3D97">
        <w:t> </w:t>
      </w:r>
      <w:r>
        <w:t xml:space="preserve">původní </w:t>
      </w:r>
      <w:r w:rsidR="23D7C133">
        <w:t>O</w:t>
      </w:r>
      <w:r>
        <w:t xml:space="preserve">perátor již některé pozemky </w:t>
      </w:r>
      <w:r w:rsidR="2F457C94">
        <w:t xml:space="preserve">expertně </w:t>
      </w:r>
      <w:r>
        <w:t>vyhodnotil, pak toto vyhodnocení v</w:t>
      </w:r>
      <w:r w:rsidR="006D5E6E">
        <w:t> </w:t>
      </w:r>
      <w:r w:rsidR="303F46E0">
        <w:t>„group“/</w:t>
      </w:r>
      <w:r w:rsidR="275F907C">
        <w:t xml:space="preserve"> </w:t>
      </w:r>
      <w:r w:rsidR="303F46E0">
        <w:t>„sub-group“</w:t>
      </w:r>
      <w:r>
        <w:t xml:space="preserve"> zůstane. Nově přiřazený </w:t>
      </w:r>
      <w:r w:rsidR="6CDCBC92">
        <w:t>O</w:t>
      </w:r>
      <w:r>
        <w:t xml:space="preserve">perátor tedy dostane </w:t>
      </w:r>
      <w:r w:rsidR="2324A25E">
        <w:t>„group“/ „sub-group“</w:t>
      </w:r>
      <w:r>
        <w:t xml:space="preserve"> i s vyhodnocením </w:t>
      </w:r>
      <w:r w:rsidR="6B39B38A">
        <w:t xml:space="preserve">včetně </w:t>
      </w:r>
      <w:r w:rsidR="065460B0">
        <w:t>v</w:t>
      </w:r>
      <w:r w:rsidR="0F9F9DA3">
        <w:t>yplněn</w:t>
      </w:r>
      <w:r w:rsidR="57E8C409">
        <w:t xml:space="preserve">ého </w:t>
      </w:r>
      <w:r w:rsidR="276AEDFB">
        <w:t xml:space="preserve">pole pro </w:t>
      </w:r>
      <w:r>
        <w:t>voln</w:t>
      </w:r>
      <w:r w:rsidR="0997E795">
        <w:t>ý</w:t>
      </w:r>
      <w:r>
        <w:t xml:space="preserve"> text </w:t>
      </w:r>
      <w:r w:rsidR="47C5E8DD">
        <w:t xml:space="preserve">od </w:t>
      </w:r>
      <w:r>
        <w:t xml:space="preserve">původně přiřazeného </w:t>
      </w:r>
      <w:r w:rsidR="5AED3C3C">
        <w:t>O</w:t>
      </w:r>
      <w:r>
        <w:t xml:space="preserve">perátora a </w:t>
      </w:r>
      <w:r w:rsidR="3532A1B6">
        <w:t xml:space="preserve">novému </w:t>
      </w:r>
      <w:r w:rsidR="67CBAEED">
        <w:t>O</w:t>
      </w:r>
      <w:r w:rsidR="3532A1B6">
        <w:t xml:space="preserve">perátorovi </w:t>
      </w:r>
      <w:r>
        <w:t xml:space="preserve">bude umožněno toto vyhodnocení </w:t>
      </w:r>
      <w:r w:rsidR="6500D5F7">
        <w:t xml:space="preserve">a obsah pole pro volný text </w:t>
      </w:r>
      <w:r w:rsidR="582687B8">
        <w:t xml:space="preserve">zachovat nebo </w:t>
      </w:r>
      <w:r>
        <w:t xml:space="preserve">změnit. Administrátor bude mít možnost zrušit přiřazení </w:t>
      </w:r>
      <w:r w:rsidR="735E399C">
        <w:t>O</w:t>
      </w:r>
      <w:r>
        <w:t xml:space="preserve">perátora a také vybraný </w:t>
      </w:r>
      <w:r w:rsidR="2CB94F3F">
        <w:t>„group“/ „sub-group“</w:t>
      </w:r>
      <w:r>
        <w:t xml:space="preserve"> </w:t>
      </w:r>
      <w:r w:rsidR="3962ECEF">
        <w:t xml:space="preserve">celý </w:t>
      </w:r>
      <w:r>
        <w:t>smazat.</w:t>
      </w:r>
    </w:p>
    <w:p w14:paraId="71197F0E" w14:textId="5E7D2EE3" w:rsidR="000C710C" w:rsidRPr="00B4639D" w:rsidRDefault="582687B8" w:rsidP="000C710C">
      <w:r w:rsidRPr="00B4639D">
        <w:t>A</w:t>
      </w:r>
      <w:r w:rsidR="0F69C34A" w:rsidRPr="00B4639D">
        <w:t>dministrátor</w:t>
      </w:r>
      <w:r w:rsidRPr="00B4639D">
        <w:t>ovi</w:t>
      </w:r>
      <w:r w:rsidR="0F69C34A" w:rsidRPr="00B4639D">
        <w:t xml:space="preserve"> bude </w:t>
      </w:r>
      <w:r w:rsidR="046AB292" w:rsidRPr="00B4639D">
        <w:t xml:space="preserve">dále </w:t>
      </w:r>
      <w:r w:rsidR="0F69C34A" w:rsidRPr="00B4639D">
        <w:t xml:space="preserve">umožněno vyexportovat výsledky expertního vyhodnocení jednoho nebo více vybraných </w:t>
      </w:r>
      <w:r w:rsidR="047CB08C" w:rsidRPr="00B4639D">
        <w:t>„group“/ „sub-group“</w:t>
      </w:r>
      <w:r w:rsidR="0F69C34A" w:rsidRPr="00B4639D">
        <w:t xml:space="preserve"> v jakémkoli jejich stavu, tj. i přesto, že </w:t>
      </w:r>
      <w:r w:rsidR="532A2B74" w:rsidRPr="00B4639D">
        <w:t>by</w:t>
      </w:r>
      <w:r w:rsidR="68F663C3" w:rsidRPr="00B4639D">
        <w:t xml:space="preserve"> „group“/ „sub-group“</w:t>
      </w:r>
      <w:r w:rsidR="0F69C34A" w:rsidRPr="00B4639D">
        <w:t xml:space="preserve"> ještě nebyl </w:t>
      </w:r>
      <w:r w:rsidRPr="00B4639D">
        <w:t>zcela zpracován/</w:t>
      </w:r>
      <w:r w:rsidR="0F69C34A" w:rsidRPr="00B4639D">
        <w:t xml:space="preserve">dokončen. Bude </w:t>
      </w:r>
      <w:r w:rsidR="38E83DD0" w:rsidRPr="00B4639D">
        <w:t xml:space="preserve">také </w:t>
      </w:r>
      <w:r w:rsidR="0F69C34A" w:rsidRPr="00B4639D">
        <w:t xml:space="preserve">umožněno vyexportovat najednou všechny </w:t>
      </w:r>
      <w:r w:rsidR="1EBD62F3" w:rsidRPr="00B4639D">
        <w:t>„</w:t>
      </w:r>
      <w:r w:rsidR="0F69C34A" w:rsidRPr="00B4639D">
        <w:t>group</w:t>
      </w:r>
      <w:r w:rsidR="1A3C8F4B" w:rsidRPr="00B4639D">
        <w:t>“</w:t>
      </w:r>
      <w:r w:rsidR="3FC5EA35" w:rsidRPr="00B4639D">
        <w:t>/ „sub-group“</w:t>
      </w:r>
      <w:r w:rsidR="0F69C34A" w:rsidRPr="00B4639D">
        <w:t xml:space="preserve"> všech </w:t>
      </w:r>
      <w:r w:rsidR="15AE780C" w:rsidRPr="00B4639D">
        <w:t>O</w:t>
      </w:r>
      <w:r w:rsidR="0F69C34A" w:rsidRPr="00B4639D">
        <w:t xml:space="preserve">perátorů. </w:t>
      </w:r>
      <w:r w:rsidR="59FC1D93" w:rsidRPr="00B4639D">
        <w:t>Tyto e</w:t>
      </w:r>
      <w:r w:rsidR="0F69C34A" w:rsidRPr="00B4639D">
        <w:t>xport</w:t>
      </w:r>
      <w:r w:rsidR="2669A5D6" w:rsidRPr="00B4639D">
        <w:t>y</w:t>
      </w:r>
      <w:r w:rsidR="0F69C34A" w:rsidRPr="00B4639D">
        <w:t xml:space="preserve"> bud</w:t>
      </w:r>
      <w:r w:rsidR="4581932C" w:rsidRPr="00B4639D">
        <w:t>ou umožněny</w:t>
      </w:r>
      <w:r w:rsidR="0F69C34A" w:rsidRPr="00B4639D">
        <w:t xml:space="preserve"> do standartních tabulkových formátů (*.csv, *.xlsx). Všechny vyexportované </w:t>
      </w:r>
      <w:r w:rsidR="062362BD" w:rsidRPr="00B4639D">
        <w:t xml:space="preserve">„group“/ „sub-group“ </w:t>
      </w:r>
      <w:r w:rsidR="0F69C34A" w:rsidRPr="00B4639D">
        <w:t xml:space="preserve">budou mít na výstupu </w:t>
      </w:r>
      <w:r w:rsidR="6F3BFF4A" w:rsidRPr="00B4639D">
        <w:t xml:space="preserve">hodnoty </w:t>
      </w:r>
      <w:r w:rsidR="00427A1F">
        <w:t xml:space="preserve">z </w:t>
      </w:r>
      <w:r w:rsidR="00700BA7" w:rsidRPr="00B4639D">
        <w:rPr>
          <w:highlight w:val="yellow"/>
        </w:rPr>
        <w:fldChar w:fldCharType="begin"/>
      </w:r>
      <w:r w:rsidR="00700BA7" w:rsidRPr="00B4639D">
        <w:instrText xml:space="preserve"> REF _Ref191980843 \r \h </w:instrText>
      </w:r>
      <w:r w:rsidR="00700BA7" w:rsidRPr="00B4639D">
        <w:rPr>
          <w:highlight w:val="yellow"/>
        </w:rPr>
      </w:r>
      <w:r w:rsidR="00700BA7" w:rsidRPr="00B4639D">
        <w:rPr>
          <w:highlight w:val="yellow"/>
        </w:rPr>
        <w:fldChar w:fldCharType="separate"/>
      </w:r>
      <w:r w:rsidR="00B72A66">
        <w:t>Tab. 2</w:t>
      </w:r>
      <w:r w:rsidR="00700BA7" w:rsidRPr="00B4639D">
        <w:rPr>
          <w:highlight w:val="yellow"/>
        </w:rPr>
        <w:fldChar w:fldCharType="end"/>
      </w:r>
      <w:r w:rsidR="0F69C34A" w:rsidRPr="00B4639D">
        <w:t xml:space="preserve"> s tím, že</w:t>
      </w:r>
      <w:r w:rsidR="007A3D97">
        <w:t> </w:t>
      </w:r>
      <w:r w:rsidR="0F69C34A" w:rsidRPr="00B4639D">
        <w:t xml:space="preserve">některé hodnoty atributů nemusí být vyplněny. Zároveň dodavatel může </w:t>
      </w:r>
      <w:r w:rsidR="008B7E1C" w:rsidRPr="00B4639D">
        <w:t xml:space="preserve">do exportů </w:t>
      </w:r>
      <w:r w:rsidR="0F69C34A" w:rsidRPr="00B4639D">
        <w:t xml:space="preserve">doplnit další atributy po konzultaci se zadavatelem. </w:t>
      </w:r>
      <w:r w:rsidR="118211AD" w:rsidRPr="00B4639D">
        <w:t>Atributy „VyhodnocovaciTrida1“ a</w:t>
      </w:r>
      <w:r w:rsidR="007A3D97">
        <w:t> </w:t>
      </w:r>
      <w:r w:rsidR="118211AD" w:rsidRPr="00B4639D">
        <w:t xml:space="preserve">„VolnyText1“ buď ve všech exportech ponesou tento název anebo </w:t>
      </w:r>
      <w:r w:rsidR="00E54D3B">
        <w:t xml:space="preserve">bude </w:t>
      </w:r>
      <w:r w:rsidR="118211AD" w:rsidRPr="00B4639D">
        <w:t xml:space="preserve">název nahrazen </w:t>
      </w:r>
      <w:r w:rsidR="3BEF0808" w:rsidRPr="00B4639D">
        <w:t xml:space="preserve">definovaným </w:t>
      </w:r>
      <w:r w:rsidR="118211AD" w:rsidRPr="00B4639D">
        <w:t xml:space="preserve">názvem vyhodnocovací třídy </w:t>
      </w:r>
      <w:r w:rsidR="35FB4FB3" w:rsidRPr="00B4639D">
        <w:t xml:space="preserve">a </w:t>
      </w:r>
      <w:r w:rsidR="2BAC07B3" w:rsidRPr="00B4639D">
        <w:t xml:space="preserve">názvem </w:t>
      </w:r>
      <w:r w:rsidR="35FB4FB3" w:rsidRPr="00B4639D">
        <w:t>pole pro volný text</w:t>
      </w:r>
      <w:r w:rsidR="118211AD" w:rsidRPr="00B4639D">
        <w:t xml:space="preserve"> </w:t>
      </w:r>
      <w:r w:rsidR="355B959B" w:rsidRPr="00B4639D">
        <w:t>(</w:t>
      </w:r>
      <w:r w:rsidR="17F324EF" w:rsidRPr="00B4639D">
        <w:t>v</w:t>
      </w:r>
      <w:r w:rsidR="06AB5293" w:rsidRPr="00B4639D">
        <w:t xml:space="preserve">iz </w:t>
      </w:r>
      <w:r w:rsidR="35FB4FB3" w:rsidRPr="00B4639D">
        <w:t>kapitol</w:t>
      </w:r>
      <w:r w:rsidR="16194504" w:rsidRPr="00B4639D">
        <w:t>a</w:t>
      </w:r>
      <w:r w:rsidR="00A26C79" w:rsidRPr="00B4639D">
        <w:t xml:space="preserve"> </w:t>
      </w:r>
      <w:r w:rsidR="00700BA7" w:rsidRPr="00B4639D">
        <w:fldChar w:fldCharType="begin"/>
      </w:r>
      <w:r w:rsidR="00700BA7" w:rsidRPr="00B4639D">
        <w:instrText xml:space="preserve"> REF _Ref191412763 \r \h  \* MERGEFORMAT </w:instrText>
      </w:r>
      <w:r w:rsidR="00700BA7" w:rsidRPr="00B4639D">
        <w:fldChar w:fldCharType="separate"/>
      </w:r>
      <w:r w:rsidR="00B72A66">
        <w:t>4.1.1</w:t>
      </w:r>
      <w:r w:rsidR="00700BA7" w:rsidRPr="00B4639D">
        <w:fldChar w:fldCharType="end"/>
      </w:r>
      <w:r w:rsidR="00A26C79" w:rsidRPr="00B4639D">
        <w:t>)</w:t>
      </w:r>
      <w:r w:rsidR="35FB4FB3" w:rsidRPr="00B4639D">
        <w:t>.</w:t>
      </w:r>
      <w:r w:rsidR="118211AD" w:rsidRPr="00B4639D">
        <w:t xml:space="preserve"> </w:t>
      </w:r>
      <w:r w:rsidR="35FB4FB3" w:rsidRPr="00B4639D">
        <w:t>Obdobně tomu bude pro</w:t>
      </w:r>
      <w:r w:rsidR="1683E3CC" w:rsidRPr="00B4639D">
        <w:t xml:space="preserve"> názvy atributů</w:t>
      </w:r>
      <w:r w:rsidR="35FB4FB3" w:rsidRPr="00B4639D">
        <w:t xml:space="preserve"> </w:t>
      </w:r>
      <w:r w:rsidR="63F54531" w:rsidRPr="00B4639D">
        <w:t>„</w:t>
      </w:r>
      <w:r w:rsidR="35FB4FB3" w:rsidRPr="00B4639D">
        <w:t>VyhodnocovaciTrid</w:t>
      </w:r>
      <w:r w:rsidR="7A5CE1D0" w:rsidRPr="00B4639D">
        <w:t>a</w:t>
      </w:r>
      <w:r w:rsidR="35FB4FB3" w:rsidRPr="00B4639D">
        <w:t>2</w:t>
      </w:r>
      <w:r w:rsidR="393D21DA" w:rsidRPr="00B4639D">
        <w:t>”</w:t>
      </w:r>
      <w:r w:rsidR="70530BC3" w:rsidRPr="00B4639D">
        <w:t>, „VyhodnocovaciTrid</w:t>
      </w:r>
      <w:r w:rsidR="77481FA4" w:rsidRPr="00B4639D">
        <w:t>a3</w:t>
      </w:r>
      <w:r w:rsidR="70530BC3" w:rsidRPr="00B4639D">
        <w:t xml:space="preserve">” </w:t>
      </w:r>
      <w:r w:rsidR="35FB4FB3" w:rsidRPr="00B4639D">
        <w:t>a</w:t>
      </w:r>
      <w:r w:rsidR="006D5E6E" w:rsidRPr="00B4639D">
        <w:t> </w:t>
      </w:r>
      <w:r w:rsidR="35FD308E" w:rsidRPr="00B4639D">
        <w:t>„VolnyText2, „VolnyText3“.</w:t>
      </w:r>
    </w:p>
    <w:p w14:paraId="4E157324" w14:textId="77777777" w:rsidR="00700BA7" w:rsidRPr="00B4639D" w:rsidRDefault="00700BA7" w:rsidP="000C710C"/>
    <w:p w14:paraId="1A54DF57" w14:textId="77777777" w:rsidR="00830233" w:rsidRPr="00B4639D" w:rsidRDefault="00830233" w:rsidP="000C710C"/>
    <w:p w14:paraId="0B86D963" w14:textId="07A692AB" w:rsidR="00DA0615" w:rsidRPr="00B4639D" w:rsidRDefault="51BAC1C2" w:rsidP="00DA0615">
      <w:pPr>
        <w:pStyle w:val="slovntabulek"/>
      </w:pPr>
      <w:bookmarkStart w:id="60" w:name="_Ref191412674"/>
      <w:bookmarkStart w:id="61" w:name="_Ref191980843"/>
      <w:bookmarkStart w:id="62" w:name="_Toc191985516"/>
      <w:bookmarkStart w:id="63" w:name="_Toc191985651"/>
      <w:bookmarkStart w:id="64" w:name="_Toc203081249"/>
      <w:r w:rsidRPr="00B4639D">
        <w:lastRenderedPageBreak/>
        <w:t>Atributy</w:t>
      </w:r>
      <w:r w:rsidR="6DA091CD" w:rsidRPr="00B4639D">
        <w:t xml:space="preserve"> v exportu výsledků expertního vyhodnocení v „group“</w:t>
      </w:r>
      <w:r w:rsidR="14996948" w:rsidRPr="00B4639D">
        <w:t xml:space="preserve"> / </w:t>
      </w:r>
      <w:bookmarkEnd w:id="60"/>
      <w:r w:rsidR="14996948" w:rsidRPr="00B4639D">
        <w:t>“sub-group”</w:t>
      </w:r>
      <w:bookmarkEnd w:id="61"/>
      <w:bookmarkEnd w:id="62"/>
      <w:bookmarkEnd w:id="63"/>
      <w:bookmarkEnd w:id="64"/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758"/>
      </w:tblGrid>
      <w:tr w:rsidR="00BB5A25" w:rsidRPr="00B4639D" w14:paraId="4E526A65" w14:textId="77777777" w:rsidTr="71B50D16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42CBF" w14:textId="7E68E4E1" w:rsidR="00BB5A25" w:rsidRPr="00B4639D" w:rsidRDefault="00BB5A25" w:rsidP="00BB5A25">
            <w:pPr>
              <w:spacing w:after="0" w:line="240" w:lineRule="auto"/>
              <w:jc w:val="left"/>
              <w:rPr>
                <w:lang w:eastAsia="cs-CZ"/>
              </w:rPr>
            </w:pPr>
            <w:r w:rsidRPr="00B4639D">
              <w:rPr>
                <w:rFonts w:eastAsia="Times New Roman" w:cs="Arial"/>
                <w:b/>
                <w:color w:val="000000" w:themeColor="text1"/>
                <w:sz w:val="22"/>
                <w:szCs w:val="22"/>
                <w:lang w:eastAsia="cs-CZ"/>
              </w:rPr>
              <w:t>Název atributu pro export "group</w:t>
            </w:r>
            <w:r w:rsidR="3894E462" w:rsidRPr="00B4639D">
              <w:rPr>
                <w:rFonts w:eastAsia="Times New Roman" w:cs="Arial"/>
                <w:b/>
                <w:bCs/>
                <w:color w:val="000000" w:themeColor="text1"/>
                <w:sz w:val="22"/>
                <w:szCs w:val="22"/>
                <w:lang w:eastAsia="cs-CZ"/>
              </w:rPr>
              <w:t>"</w:t>
            </w:r>
            <w:r w:rsidR="0E639B89" w:rsidRPr="00B4639D">
              <w:rPr>
                <w:rFonts w:eastAsia="Times New Roman" w:cs="Arial"/>
                <w:b/>
                <w:bCs/>
                <w:color w:val="000000" w:themeColor="text1"/>
                <w:sz w:val="22"/>
                <w:szCs w:val="22"/>
                <w:lang w:eastAsia="cs-CZ"/>
              </w:rPr>
              <w:t xml:space="preserve">/ </w:t>
            </w:r>
            <w:r w:rsidR="0E639B89" w:rsidRPr="00B4639D">
              <w:rPr>
                <w:b/>
                <w:bCs/>
              </w:rPr>
              <w:t>„sub-group“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83EA" w14:textId="6DFF3383" w:rsidR="00BB5A25" w:rsidRPr="00B4639D" w:rsidRDefault="00BB5A25" w:rsidP="00BB5A25">
            <w:pPr>
              <w:spacing w:after="0" w:line="240" w:lineRule="auto"/>
              <w:jc w:val="left"/>
              <w:rPr>
                <w:lang w:eastAsia="cs-CZ"/>
              </w:rPr>
            </w:pPr>
            <w:r w:rsidRPr="00B4639D">
              <w:rPr>
                <w:rFonts w:eastAsia="Times New Roman" w:cs="Arial"/>
                <w:b/>
                <w:color w:val="000000" w:themeColor="text1"/>
                <w:sz w:val="22"/>
                <w:szCs w:val="22"/>
                <w:lang w:eastAsia="cs-CZ"/>
              </w:rPr>
              <w:t>Popis atributu v exportu "group</w:t>
            </w:r>
            <w:r w:rsidR="3894E462" w:rsidRPr="00B4639D">
              <w:rPr>
                <w:rFonts w:eastAsia="Times New Roman" w:cs="Arial"/>
                <w:b/>
                <w:bCs/>
                <w:color w:val="000000" w:themeColor="text1"/>
                <w:sz w:val="22"/>
                <w:szCs w:val="22"/>
                <w:lang w:eastAsia="cs-CZ"/>
              </w:rPr>
              <w:t>"</w:t>
            </w:r>
            <w:r w:rsidR="651064DC" w:rsidRPr="00B4639D">
              <w:rPr>
                <w:rFonts w:eastAsia="Times New Roman" w:cs="Arial"/>
                <w:b/>
                <w:bCs/>
                <w:color w:val="000000" w:themeColor="text1"/>
                <w:sz w:val="22"/>
                <w:szCs w:val="22"/>
                <w:lang w:eastAsia="cs-CZ"/>
              </w:rPr>
              <w:t xml:space="preserve">/ </w:t>
            </w:r>
            <w:r w:rsidR="651064DC" w:rsidRPr="00B4639D">
              <w:rPr>
                <w:b/>
                <w:bCs/>
              </w:rPr>
              <w:t>„sub-group“</w:t>
            </w:r>
          </w:p>
        </w:tc>
      </w:tr>
      <w:tr w:rsidR="00BB5A25" w:rsidRPr="00B4639D" w14:paraId="7CC83D5F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7BFC" w14:textId="1502354A" w:rsidR="00BB5A25" w:rsidRPr="00B4639D" w:rsidRDefault="586BADED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GroupID</w:t>
            </w:r>
            <w:r w:rsidR="0932922B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D7B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Jednoznačný identifikátor "group"</w:t>
            </w:r>
          </w:p>
        </w:tc>
      </w:tr>
      <w:tr w:rsidR="20CB0F6D" w:rsidRPr="00B4639D" w14:paraId="060E159F" w14:textId="77777777" w:rsidTr="71B50D16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793F1" w14:textId="5F8F9426" w:rsidR="6438EFFC" w:rsidRPr="00650412" w:rsidRDefault="6438EFFC" w:rsidP="20CB0F6D">
            <w:pPr>
              <w:spacing w:line="240" w:lineRule="auto"/>
              <w:jc w:val="left"/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</w:pPr>
            <w:r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Sub-groupID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1A305" w14:textId="70CE144C" w:rsidR="6438EFFC" w:rsidRPr="00650412" w:rsidRDefault="6438EFFC" w:rsidP="20CB0F6D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</w:pPr>
            <w:r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Jednoznačný identifikátor "sub</w:t>
            </w:r>
            <w:r w:rsidR="4CFD95E0"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-</w:t>
            </w:r>
            <w:r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group"</w:t>
            </w:r>
          </w:p>
        </w:tc>
      </w:tr>
      <w:tr w:rsidR="00692E5C" w:rsidRPr="00B4639D" w14:paraId="6DA477E7" w14:textId="77777777" w:rsidTr="71B50D16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4A7A" w14:textId="77376A78" w:rsidR="00692E5C" w:rsidRPr="00650412" w:rsidRDefault="00692E5C" w:rsidP="20CB0F6D">
            <w:pPr>
              <w:spacing w:line="240" w:lineRule="auto"/>
              <w:jc w:val="left"/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</w:pPr>
            <w:r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NázevGroup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AD759" w14:textId="20DEDC34" w:rsidR="00692E5C" w:rsidRPr="00650412" w:rsidRDefault="00692E5C" w:rsidP="20CB0F6D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</w:pPr>
            <w:r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Textový název </w:t>
            </w:r>
            <w:r w:rsidR="00B90561"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(pojmenování) </w:t>
            </w:r>
            <w:r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„group“</w:t>
            </w:r>
          </w:p>
        </w:tc>
      </w:tr>
      <w:tr w:rsidR="00692E5C" w:rsidRPr="00B4639D" w14:paraId="732FCAE9" w14:textId="77777777" w:rsidTr="71B50D16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F8130" w14:textId="2CCB8F08" w:rsidR="00692E5C" w:rsidRPr="00650412" w:rsidRDefault="00692E5C" w:rsidP="20CB0F6D">
            <w:pPr>
              <w:spacing w:line="240" w:lineRule="auto"/>
              <w:jc w:val="left"/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</w:pPr>
            <w:r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NázevSub-group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BE07C" w14:textId="50D88A82" w:rsidR="00692E5C" w:rsidRPr="00650412" w:rsidRDefault="00692E5C" w:rsidP="20CB0F6D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</w:pPr>
            <w:r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Textový název </w:t>
            </w:r>
            <w:r w:rsidR="00B90561"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(pojmenování) </w:t>
            </w:r>
            <w:r w:rsidRPr="0065041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„sub-group“</w:t>
            </w:r>
          </w:p>
        </w:tc>
      </w:tr>
      <w:tr w:rsidR="00BB5A25" w:rsidRPr="00B4639D" w14:paraId="40C5D5D5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4D5D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ZemPozID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FB955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Jednoznačný identifikátor zemědělského pozemku</w:t>
            </w:r>
          </w:p>
        </w:tc>
      </w:tr>
      <w:tr w:rsidR="00BB5A25" w:rsidRPr="00B4639D" w14:paraId="67184191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3210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LpisID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2F94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Identifikátor LPIS</w:t>
            </w:r>
          </w:p>
        </w:tc>
      </w:tr>
      <w:tr w:rsidR="00BB5A25" w:rsidRPr="00B4639D" w14:paraId="57D4DF1E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4659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PlodinaID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F82AB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Identifikátor plodiny</w:t>
            </w:r>
          </w:p>
        </w:tc>
      </w:tr>
      <w:tr w:rsidR="00BB5A25" w:rsidRPr="00B4639D" w14:paraId="6FA9CE16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6BA0" w14:textId="738CF31B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KulturaI</w:t>
            </w:r>
            <w:r w:rsidR="00BC2F77"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D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97EB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Identifikátor kultury</w:t>
            </w:r>
          </w:p>
        </w:tc>
      </w:tr>
      <w:tr w:rsidR="00BB5A25" w:rsidRPr="00B4639D" w14:paraId="4FB51724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1947" w14:textId="38D93E56" w:rsidR="00BB5A25" w:rsidRPr="00B4639D" w:rsidRDefault="047057F3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Identifikátor</w:t>
            </w:r>
            <w:r w:rsidR="586BADED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Operatora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993B" w14:textId="4908B01E" w:rsidR="00BB5A25" w:rsidRPr="00B4639D" w:rsidRDefault="0EDDA1A7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Identifikátor</w:t>
            </w:r>
            <w:r w:rsidR="586BADED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r w:rsidR="2943C9CE" w:rsidRPr="3FB8475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O</w:t>
            </w:r>
            <w:r w:rsidR="586BADED" w:rsidRPr="3FB8475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perátora</w:t>
            </w:r>
            <w:r w:rsidR="586BADED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, který provedl expertní vyhodnocení "group/sub-group"</w:t>
            </w:r>
          </w:p>
        </w:tc>
      </w:tr>
      <w:tr w:rsidR="00BB5A25" w:rsidRPr="00B4639D" w14:paraId="1CCF3B6E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AE72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DatumVyhodnoceni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3A9C" w14:textId="4DC54D5C" w:rsidR="00BB5A25" w:rsidRPr="00B4639D" w:rsidRDefault="586BADED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Datum expertního vyhodnocení provedené</w:t>
            </w:r>
            <w:r w:rsidR="201DF9E7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ho</w:t>
            </w: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r w:rsidR="1A34831B" w:rsidRPr="3FB8475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O</w:t>
            </w:r>
            <w:r w:rsidRPr="3FB8475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perátorem</w:t>
            </w:r>
          </w:p>
        </w:tc>
      </w:tr>
      <w:tr w:rsidR="00BB5A25" w:rsidRPr="00B4639D" w14:paraId="1E01A3EE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ACBF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VyhodnocovaciTrida1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B07A8" w14:textId="3E8186C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Nadefinované hodnoty </w:t>
            </w:r>
            <w:r w:rsidR="1A81F8D4"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A</w:t>
            </w:r>
            <w:r w:rsidR="26D3F051"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dministrátorem</w:t>
            </w:r>
            <w:r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r w:rsidR="00BC2F77"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pro 1.</w:t>
            </w:r>
            <w:r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 vyhodnocovací třídu (např. barvy semaforu)</w:t>
            </w:r>
          </w:p>
        </w:tc>
      </w:tr>
      <w:tr w:rsidR="00BB5A25" w:rsidRPr="00B4639D" w14:paraId="6FCFCDD2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AA84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VolnyText1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679E" w14:textId="7A6CD393" w:rsidR="00BB5A25" w:rsidRPr="00B4639D" w:rsidRDefault="586BADED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Text 1. nadefinovaného pole pro volný text (například </w:t>
            </w:r>
            <w:r w:rsidR="2DBDA8A5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na snímcích </w:t>
            </w: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není viditelná žádná seč)</w:t>
            </w:r>
          </w:p>
        </w:tc>
      </w:tr>
      <w:tr w:rsidR="00BB5A25" w:rsidRPr="00B4639D" w14:paraId="3BE35C3F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7DEB0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VyhodnocovaciTrida2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C0E8" w14:textId="04867B2E" w:rsidR="00BB5A25" w:rsidRPr="00B4639D" w:rsidRDefault="586BADED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Nadefinované hodnoty </w:t>
            </w:r>
            <w:r w:rsidR="74086F9C"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A</w:t>
            </w:r>
            <w:r w:rsidR="6819ED8C"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dministrátorem</w:t>
            </w: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r w:rsidR="5932EEAC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pro 2.</w:t>
            </w: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 vyhodnocovací třídu (např. výskyt seče k 31.7.</w:t>
            </w:r>
            <w:r w:rsidR="57208F29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2025</w:t>
            </w: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)</w:t>
            </w:r>
          </w:p>
        </w:tc>
      </w:tr>
      <w:tr w:rsidR="00BB5A25" w:rsidRPr="00B4639D" w14:paraId="583F7523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6C02B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VolnyText2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FEF2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Text 2. nadefinovaného pole pro volný text</w:t>
            </w:r>
          </w:p>
        </w:tc>
      </w:tr>
      <w:tr w:rsidR="00BB5A25" w:rsidRPr="00B4639D" w14:paraId="5694A569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96C9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VyhodnocovaciTrida3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530C" w14:textId="27F01D9E" w:rsidR="00BB5A25" w:rsidRPr="00B4639D" w:rsidRDefault="586BADED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Nadefinované hodnoty </w:t>
            </w:r>
            <w:r w:rsidR="29E06419"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A</w:t>
            </w:r>
            <w:r w:rsidR="6819ED8C" w:rsidRPr="24727192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dministrátorem</w:t>
            </w: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r w:rsidR="5932EEAC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pro 3.</w:t>
            </w: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 xml:space="preserve"> vyhodnocovací třídu (např. výskyt pastvy </w:t>
            </w:r>
            <w:r w:rsidR="56C928A4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během monitorovaného období</w:t>
            </w: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)</w:t>
            </w:r>
          </w:p>
        </w:tc>
      </w:tr>
      <w:tr w:rsidR="00BB5A25" w:rsidRPr="00B4639D" w14:paraId="7523B9ED" w14:textId="77777777" w:rsidTr="71B50D1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A93E0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VolnyText3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ACFA" w14:textId="77777777" w:rsidR="00BB5A25" w:rsidRPr="00B4639D" w:rsidRDefault="00BB5A25" w:rsidP="00BB5A2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Text 3. nadefinovaného pole pro volný text</w:t>
            </w:r>
          </w:p>
        </w:tc>
      </w:tr>
    </w:tbl>
    <w:p w14:paraId="1BDF3409" w14:textId="77777777" w:rsidR="00BB5A25" w:rsidRPr="00B4639D" w:rsidRDefault="00BB5A25" w:rsidP="000C710C"/>
    <w:p w14:paraId="5E38CBCC" w14:textId="77777777" w:rsidR="00495CA1" w:rsidRPr="00B4639D" w:rsidRDefault="00495CA1" w:rsidP="00495CA1">
      <w:pPr>
        <w:rPr>
          <w:u w:val="single"/>
        </w:rPr>
      </w:pPr>
      <w:r w:rsidRPr="00B4639D">
        <w:rPr>
          <w:u w:val="single"/>
        </w:rPr>
        <w:t>Datové sady</w:t>
      </w:r>
    </w:p>
    <w:p w14:paraId="7B44F143" w14:textId="79BC5215" w:rsidR="000C710C" w:rsidRPr="00B4639D" w:rsidRDefault="00495CA1">
      <w:pPr>
        <w:pStyle w:val="Odstavecseseznamem"/>
        <w:numPr>
          <w:ilvl w:val="0"/>
          <w:numId w:val="36"/>
        </w:numPr>
      </w:pPr>
      <w:r>
        <w:t xml:space="preserve">Seznam </w:t>
      </w:r>
      <w:r w:rsidR="64557C5E">
        <w:t>A</w:t>
      </w:r>
      <w:r>
        <w:t>dmi</w:t>
      </w:r>
      <w:r w:rsidR="00C134CB">
        <w:t>nistrátorů</w:t>
      </w:r>
    </w:p>
    <w:p w14:paraId="53D84C9A" w14:textId="7262A16C" w:rsidR="00C134CB" w:rsidRPr="00B4639D" w:rsidRDefault="00C134CB">
      <w:pPr>
        <w:pStyle w:val="Odstavecseseznamem"/>
        <w:numPr>
          <w:ilvl w:val="0"/>
          <w:numId w:val="36"/>
        </w:numPr>
      </w:pPr>
      <w:r w:rsidRPr="00B4639D">
        <w:t xml:space="preserve">Seznam </w:t>
      </w:r>
      <w:r w:rsidR="4E96B272">
        <w:t>O</w:t>
      </w:r>
      <w:r>
        <w:t>perátorů</w:t>
      </w:r>
      <w:r w:rsidRPr="00B4639D">
        <w:t xml:space="preserve"> pro expertní vyhodnocení</w:t>
      </w:r>
    </w:p>
    <w:p w14:paraId="6B6E65DB" w14:textId="6CC46E0A" w:rsidR="02200277" w:rsidRPr="00B4639D" w:rsidRDefault="764B9FDC" w:rsidP="20CB0F6D">
      <w:pPr>
        <w:pStyle w:val="Nadpis2"/>
      </w:pPr>
      <w:bookmarkStart w:id="65" w:name="_Ref191406423"/>
      <w:bookmarkStart w:id="66" w:name="_Ref191409943"/>
      <w:bookmarkStart w:id="67" w:name="_Toc203081223"/>
      <w:r w:rsidRPr="00B4639D">
        <w:t>Prohlížecí modul</w:t>
      </w:r>
      <w:bookmarkEnd w:id="65"/>
      <w:bookmarkEnd w:id="66"/>
      <w:bookmarkEnd w:id="67"/>
    </w:p>
    <w:p w14:paraId="60EEA2C5" w14:textId="3BB3523B" w:rsidR="383803BF" w:rsidRPr="00B4639D" w:rsidRDefault="5EAE20F9" w:rsidP="42F85A4D">
      <w:r w:rsidRPr="00B4639D">
        <w:t>P</w:t>
      </w:r>
      <w:r w:rsidR="667B3204" w:rsidRPr="00B4639D">
        <w:t xml:space="preserve">rohlížecí modul bude sloužit především k prohlížení </w:t>
      </w:r>
      <w:r w:rsidR="05338F9D" w:rsidRPr="00B4639D">
        <w:t xml:space="preserve">zpracovaných </w:t>
      </w:r>
      <w:r w:rsidR="667B3204" w:rsidRPr="00B4639D">
        <w:t xml:space="preserve">družicových </w:t>
      </w:r>
      <w:r w:rsidR="04831F82" w:rsidRPr="00B4639D">
        <w:t xml:space="preserve">dat </w:t>
      </w:r>
      <w:r w:rsidR="667B3204" w:rsidRPr="00B4639D">
        <w:t>a</w:t>
      </w:r>
      <w:r w:rsidR="006D5E6E" w:rsidRPr="00B4639D">
        <w:t> </w:t>
      </w:r>
      <w:r w:rsidR="667B3204" w:rsidRPr="00B4639D">
        <w:t xml:space="preserve">jako podklad pro expertní vyhodnocení </w:t>
      </w:r>
      <w:r w:rsidR="3ADAEB1C" w:rsidRPr="00B4639D">
        <w:t xml:space="preserve">jednotlivých </w:t>
      </w:r>
      <w:r w:rsidR="717E4DA2" w:rsidRPr="00B4639D">
        <w:t>„group“/ „sub-group“</w:t>
      </w:r>
      <w:r w:rsidR="3ADAEB1C" w:rsidRPr="00B4639D">
        <w:t xml:space="preserve"> </w:t>
      </w:r>
      <w:r w:rsidR="667B3204" w:rsidRPr="00B4639D">
        <w:t xml:space="preserve">v </w:t>
      </w:r>
      <w:r w:rsidR="26A9B368" w:rsidRPr="00B4639D">
        <w:t>M</w:t>
      </w:r>
      <w:r w:rsidR="667B3204" w:rsidRPr="00B4639D">
        <w:t xml:space="preserve">odulu </w:t>
      </w:r>
      <w:r w:rsidR="3E131457" w:rsidRPr="00B4639D">
        <w:t>pro</w:t>
      </w:r>
      <w:r w:rsidR="007A3D97">
        <w:t> </w:t>
      </w:r>
      <w:r w:rsidR="3E131457" w:rsidRPr="00B4639D">
        <w:t xml:space="preserve">expertní vyhodnocení </w:t>
      </w:r>
      <w:r w:rsidR="667B3204" w:rsidRPr="00B4639D">
        <w:t xml:space="preserve">(viz kapitola </w:t>
      </w:r>
      <w:r w:rsidR="7E1E41C0" w:rsidRPr="00B4639D">
        <w:fldChar w:fldCharType="begin"/>
      </w:r>
      <w:r w:rsidR="7E1E41C0" w:rsidRPr="00B4639D">
        <w:instrText xml:space="preserve"> REF _Ref191408642 \r \h  \* MERGEFORMAT </w:instrText>
      </w:r>
      <w:r w:rsidR="7E1E41C0" w:rsidRPr="00B4639D">
        <w:fldChar w:fldCharType="separate"/>
      </w:r>
      <w:r w:rsidR="00B72A66">
        <w:t>4.3</w:t>
      </w:r>
      <w:r w:rsidR="7E1E41C0" w:rsidRPr="00B4639D">
        <w:fldChar w:fldCharType="end"/>
      </w:r>
      <w:r w:rsidR="667B3204" w:rsidRPr="00B4639D">
        <w:t xml:space="preserve">). </w:t>
      </w:r>
      <w:r w:rsidR="18D50C4E" w:rsidRPr="00B4639D">
        <w:t>Požadována je u</w:t>
      </w:r>
      <w:r w:rsidR="667B3204" w:rsidRPr="00B4639D">
        <w:t xml:space="preserve">živatelsky vstřícná vizualizace </w:t>
      </w:r>
      <w:r w:rsidR="05338F9D" w:rsidRPr="00B4639D">
        <w:t xml:space="preserve">zpracovaných </w:t>
      </w:r>
      <w:r w:rsidR="667B3204" w:rsidRPr="00B4639D">
        <w:t xml:space="preserve">družicových </w:t>
      </w:r>
      <w:r w:rsidR="4076A98B" w:rsidRPr="00B4639D">
        <w:t xml:space="preserve">dat </w:t>
      </w:r>
      <w:r w:rsidR="667B3204" w:rsidRPr="00B4639D">
        <w:t>v různých mapových oknech</w:t>
      </w:r>
      <w:r w:rsidR="5462FD53" w:rsidRPr="00B4639D">
        <w:t>,</w:t>
      </w:r>
      <w:r w:rsidR="667B3204" w:rsidRPr="00B4639D">
        <w:t xml:space="preserve"> v různých syntézách </w:t>
      </w:r>
      <w:r w:rsidR="19FE3D2A" w:rsidRPr="00B4639D">
        <w:t xml:space="preserve">(viz kapitola </w:t>
      </w:r>
      <w:r w:rsidR="7E1E41C0" w:rsidRPr="00B4639D">
        <w:fldChar w:fldCharType="begin"/>
      </w:r>
      <w:r w:rsidR="7E1E41C0" w:rsidRPr="00B4639D">
        <w:instrText xml:space="preserve"> REF _Ref191408684 \r \h  \* MERGEFORMAT </w:instrText>
      </w:r>
      <w:r w:rsidR="7E1E41C0" w:rsidRPr="00B4639D">
        <w:fldChar w:fldCharType="separate"/>
      </w:r>
      <w:r w:rsidR="00B72A66">
        <w:t>2.3</w:t>
      </w:r>
      <w:r w:rsidR="7E1E41C0" w:rsidRPr="00B4639D">
        <w:fldChar w:fldCharType="end"/>
      </w:r>
      <w:r w:rsidR="19FE3D2A" w:rsidRPr="00B4639D">
        <w:t>)</w:t>
      </w:r>
      <w:r w:rsidR="667B3204" w:rsidRPr="00B4639D">
        <w:t xml:space="preserve"> společně s geometrií zemědělského pozemku </w:t>
      </w:r>
      <w:r w:rsidR="27838DC5" w:rsidRPr="00B4639D">
        <w:t>(</w:t>
      </w:r>
      <w:r w:rsidR="00F84D80" w:rsidRPr="00B4639D">
        <w:t xml:space="preserve">datová sada GSA, </w:t>
      </w:r>
      <w:r w:rsidR="27838DC5" w:rsidRPr="00B4639D">
        <w:t xml:space="preserve">viz </w:t>
      </w:r>
      <w:r w:rsidR="00700BA7" w:rsidRPr="00B4639D">
        <w:t xml:space="preserve">kapitola </w:t>
      </w:r>
      <w:r w:rsidR="00F84D80" w:rsidRPr="00B4639D">
        <w:fldChar w:fldCharType="begin"/>
      </w:r>
      <w:r w:rsidR="00F84D80" w:rsidRPr="00B4639D">
        <w:instrText xml:space="preserve"> REF _Ref191403494 \r \h  \* MERGEFORMAT </w:instrText>
      </w:r>
      <w:r w:rsidR="00F84D80" w:rsidRPr="00B4639D">
        <w:fldChar w:fldCharType="separate"/>
      </w:r>
      <w:r w:rsidR="00B72A66">
        <w:t>3</w:t>
      </w:r>
      <w:r w:rsidR="00F84D80" w:rsidRPr="00B4639D">
        <w:fldChar w:fldCharType="end"/>
      </w:r>
      <w:r w:rsidR="00F84D80" w:rsidRPr="00B4639D">
        <w:t>)</w:t>
      </w:r>
      <w:r w:rsidR="4D80A880" w:rsidRPr="00B4639D">
        <w:t>, která</w:t>
      </w:r>
      <w:r w:rsidR="667B3204" w:rsidRPr="00B4639D">
        <w:t xml:space="preserve"> </w:t>
      </w:r>
      <w:r w:rsidR="52DA44F2" w:rsidRPr="00B4639D">
        <w:t>bude</w:t>
      </w:r>
      <w:r w:rsidR="667B3204" w:rsidRPr="00B4639D">
        <w:t xml:space="preserve"> ideálním nástrojem pro expertní vyhodno</w:t>
      </w:r>
      <w:r w:rsidR="64D181E3" w:rsidRPr="00B4639D">
        <w:t>cen</w:t>
      </w:r>
      <w:r w:rsidR="667B3204" w:rsidRPr="00B4639D">
        <w:t xml:space="preserve">í. Časová </w:t>
      </w:r>
      <w:r w:rsidR="667B3204" w:rsidRPr="00B4639D">
        <w:lastRenderedPageBreak/>
        <w:t>řada</w:t>
      </w:r>
      <w:r w:rsidR="60A4865E" w:rsidRPr="00B4639D">
        <w:t xml:space="preserve"> zpracovaných</w:t>
      </w:r>
      <w:r w:rsidR="667B3204" w:rsidRPr="00B4639D">
        <w:t xml:space="preserve"> družicových </w:t>
      </w:r>
      <w:r w:rsidR="22240F3E" w:rsidRPr="00B4639D">
        <w:t>dat</w:t>
      </w:r>
      <w:r w:rsidR="09A9C96C" w:rsidRPr="00B4639D">
        <w:t xml:space="preserve"> v</w:t>
      </w:r>
      <w:r w:rsidR="4B6F0880" w:rsidRPr="00B4639D">
        <w:t> </w:t>
      </w:r>
      <w:r w:rsidR="09A9C96C" w:rsidRPr="00B4639D">
        <w:t>r</w:t>
      </w:r>
      <w:r w:rsidR="535ADF95" w:rsidRPr="00B4639D">
        <w:t>ů</w:t>
      </w:r>
      <w:r w:rsidR="4B6F0880" w:rsidRPr="00B4639D">
        <w:t>zných barevných syntézách</w:t>
      </w:r>
      <w:r w:rsidR="4B017E6F" w:rsidRPr="00B4639D">
        <w:t>,</w:t>
      </w:r>
      <w:r w:rsidR="667B3204" w:rsidRPr="00B4639D">
        <w:t xml:space="preserve"> společně s</w:t>
      </w:r>
      <w:r w:rsidR="007A3D97">
        <w:t> </w:t>
      </w:r>
      <w:r w:rsidR="667B3204" w:rsidRPr="00B4639D">
        <w:t>vizualizací</w:t>
      </w:r>
      <w:r w:rsidR="0DFAEAD4" w:rsidRPr="00B4639D">
        <w:t xml:space="preserve"> profilu</w:t>
      </w:r>
      <w:r w:rsidR="667B3204" w:rsidRPr="00B4639D">
        <w:t xml:space="preserve"> NDVI </w:t>
      </w:r>
      <w:r w:rsidR="785CCCC7" w:rsidRPr="00B4639D">
        <w:t xml:space="preserve">indexu </w:t>
      </w:r>
      <w:r w:rsidR="286CEDB5" w:rsidRPr="00B4639D">
        <w:t xml:space="preserve">(viz kapitola </w:t>
      </w:r>
      <w:r w:rsidR="7E1E41C0" w:rsidRPr="00B4639D">
        <w:fldChar w:fldCharType="begin"/>
      </w:r>
      <w:r w:rsidR="7E1E41C0" w:rsidRPr="00B4639D">
        <w:instrText xml:space="preserve"> REF _Ref191408741 \r \h  \* MERGEFORMAT </w:instrText>
      </w:r>
      <w:r w:rsidR="7E1E41C0" w:rsidRPr="00B4639D">
        <w:fldChar w:fldCharType="separate"/>
      </w:r>
      <w:r w:rsidR="00B72A66">
        <w:t>4.2.1.1</w:t>
      </w:r>
      <w:r w:rsidR="7E1E41C0" w:rsidRPr="00B4639D">
        <w:fldChar w:fldCharType="end"/>
      </w:r>
      <w:r w:rsidR="286CEDB5" w:rsidRPr="00B4639D">
        <w:t>)</w:t>
      </w:r>
      <w:r w:rsidR="5851D4DE" w:rsidRPr="00B4639D">
        <w:t>,</w:t>
      </w:r>
      <w:r w:rsidR="667B3204" w:rsidRPr="00B4639D">
        <w:t xml:space="preserve"> </w:t>
      </w:r>
      <w:r w:rsidR="0D79F9DD" w:rsidRPr="00B4639D">
        <w:t xml:space="preserve">umožní </w:t>
      </w:r>
      <w:r w:rsidR="3E70C023">
        <w:t>O</w:t>
      </w:r>
      <w:r w:rsidR="0D79F9DD">
        <w:t>perátorovi</w:t>
      </w:r>
      <w:r w:rsidR="0D79F9DD" w:rsidRPr="00B4639D">
        <w:t xml:space="preserve"> </w:t>
      </w:r>
      <w:r w:rsidR="667B3204" w:rsidRPr="00B4639D">
        <w:t xml:space="preserve">vizuálně </w:t>
      </w:r>
      <w:r w:rsidR="1C6800B5" w:rsidRPr="00B4639D">
        <w:t>interpretovat</w:t>
      </w:r>
      <w:r w:rsidR="667B3204" w:rsidRPr="00B4639D">
        <w:t xml:space="preserve"> </w:t>
      </w:r>
      <w:r w:rsidR="688262D8" w:rsidRPr="00B4639D">
        <w:t xml:space="preserve">stav a </w:t>
      </w:r>
      <w:r w:rsidR="667B3204" w:rsidRPr="00B4639D">
        <w:t>změny</w:t>
      </w:r>
      <w:r w:rsidR="33C68C51" w:rsidRPr="00B4639D">
        <w:t xml:space="preserve"> </w:t>
      </w:r>
      <w:r w:rsidR="667B3204" w:rsidRPr="00B4639D">
        <w:t>na zemědělském pozemku</w:t>
      </w:r>
      <w:r w:rsidR="6D1A18ED" w:rsidRPr="00B4639D">
        <w:t xml:space="preserve">. </w:t>
      </w:r>
      <w:r w:rsidR="7D8F0D32" w:rsidRPr="00B4639D">
        <w:t xml:space="preserve">Prohlížecí modul se bude skládat ze </w:t>
      </w:r>
      <w:r w:rsidR="1C822265" w:rsidRPr="00B4639D">
        <w:t>čtyř</w:t>
      </w:r>
      <w:r w:rsidR="7D8F0D32" w:rsidRPr="00B4639D">
        <w:t xml:space="preserve"> </w:t>
      </w:r>
      <w:r w:rsidR="19ACE1D2" w:rsidRPr="00B4639D">
        <w:t>hlavní</w:t>
      </w:r>
      <w:r w:rsidR="12BAC690" w:rsidRPr="00B4639D">
        <w:t>ch</w:t>
      </w:r>
      <w:r w:rsidR="7D8F0D32" w:rsidRPr="00B4639D">
        <w:t xml:space="preserve"> částí</w:t>
      </w:r>
      <w:r w:rsidR="18207231" w:rsidRPr="00B4639D">
        <w:t xml:space="preserve"> a jedné </w:t>
      </w:r>
      <w:r w:rsidR="5611D277" w:rsidRPr="00B4639D">
        <w:t>podčást</w:t>
      </w:r>
      <w:r w:rsidR="12903D8F" w:rsidRPr="00B4639D">
        <w:t>i</w:t>
      </w:r>
      <w:r w:rsidR="7D8F0D32" w:rsidRPr="00B4639D">
        <w:t>:</w:t>
      </w:r>
    </w:p>
    <w:p w14:paraId="32474E9B" w14:textId="1E13B993" w:rsidR="3B413D3F" w:rsidRPr="00B4639D" w:rsidRDefault="08973CBB">
      <w:pPr>
        <w:pStyle w:val="Odstavecseseznamem"/>
        <w:numPr>
          <w:ilvl w:val="0"/>
          <w:numId w:val="13"/>
        </w:numPr>
      </w:pPr>
      <w:r w:rsidRPr="00B4639D">
        <w:t xml:space="preserve">Mapové okno s časovou řadou </w:t>
      </w:r>
      <w:r w:rsidR="33FCB52D" w:rsidRPr="00B4639D">
        <w:t xml:space="preserve">zpracovaných </w:t>
      </w:r>
      <w:r w:rsidRPr="00B4639D">
        <w:t xml:space="preserve">družicových </w:t>
      </w:r>
      <w:r w:rsidR="2A28A785" w:rsidRPr="00B4639D">
        <w:t>dat</w:t>
      </w:r>
      <w:r w:rsidR="0082203C">
        <w:t xml:space="preserve"> </w:t>
      </w:r>
    </w:p>
    <w:p w14:paraId="6668E299" w14:textId="75C2F5DF" w:rsidR="3B413D3F" w:rsidRPr="00B4639D" w:rsidRDefault="78619FE9">
      <w:pPr>
        <w:pStyle w:val="Odstavecseseznamem"/>
        <w:numPr>
          <w:ilvl w:val="1"/>
          <w:numId w:val="13"/>
        </w:numPr>
      </w:pPr>
      <w:r w:rsidRPr="00B4639D">
        <w:t>G</w:t>
      </w:r>
      <w:r w:rsidR="08973CBB" w:rsidRPr="00B4639D">
        <w:t xml:space="preserve">raf zobrazující markery a </w:t>
      </w:r>
      <w:r w:rsidR="3E421932" w:rsidRPr="00B4639D">
        <w:t xml:space="preserve">NDVI </w:t>
      </w:r>
      <w:r w:rsidR="08973CBB" w:rsidRPr="00B4639D">
        <w:t>index</w:t>
      </w:r>
      <w:r w:rsidR="1AE63D5A" w:rsidRPr="00B4639D">
        <w:t xml:space="preserve"> </w:t>
      </w:r>
    </w:p>
    <w:p w14:paraId="54DBFAD7" w14:textId="6B052057" w:rsidR="5B54F14B" w:rsidRPr="00B4639D" w:rsidRDefault="422BEE5B">
      <w:pPr>
        <w:pStyle w:val="Odstavecseseznamem"/>
        <w:numPr>
          <w:ilvl w:val="0"/>
          <w:numId w:val="13"/>
        </w:numPr>
      </w:pPr>
      <w:r w:rsidRPr="00B4639D">
        <w:t>Mapové okno s animací časové řady</w:t>
      </w:r>
      <w:r w:rsidR="582687B8" w:rsidRPr="00B4639D">
        <w:t xml:space="preserve"> zpracovaných družicových dat</w:t>
      </w:r>
    </w:p>
    <w:p w14:paraId="13A0438C" w14:textId="5FA4F3F7" w:rsidR="016CE254" w:rsidRPr="00B4639D" w:rsidRDefault="016CE254">
      <w:pPr>
        <w:pStyle w:val="Odstavecseseznamem"/>
        <w:numPr>
          <w:ilvl w:val="0"/>
          <w:numId w:val="13"/>
        </w:numPr>
      </w:pPr>
      <w:r w:rsidRPr="00B4639D">
        <w:t>Okno s podrobnými informacemi</w:t>
      </w:r>
    </w:p>
    <w:p w14:paraId="0025DB84" w14:textId="476305EF" w:rsidR="003E37EB" w:rsidRPr="00B4639D" w:rsidRDefault="003E37EB">
      <w:pPr>
        <w:pStyle w:val="Odstavecseseznamem"/>
        <w:numPr>
          <w:ilvl w:val="0"/>
          <w:numId w:val="13"/>
        </w:numPr>
      </w:pPr>
      <w:r w:rsidRPr="00B4639D">
        <w:t>Přehledové mapové okno</w:t>
      </w:r>
    </w:p>
    <w:p w14:paraId="2F4A09AF" w14:textId="1D010DAE" w:rsidR="1E7700ED" w:rsidRPr="00B4639D" w:rsidRDefault="6321C20A" w:rsidP="45DC7EE8">
      <w:r w:rsidRPr="00B4639D">
        <w:t>Mapové okno s časovou řadou</w:t>
      </w:r>
      <w:r w:rsidR="661CDBB8" w:rsidRPr="00B4639D">
        <w:t xml:space="preserve"> zpracovaných družicových</w:t>
      </w:r>
      <w:r w:rsidR="0AFB049B" w:rsidRPr="00B4639D">
        <w:t xml:space="preserve"> dat </w:t>
      </w:r>
      <w:r w:rsidRPr="00B4639D">
        <w:t xml:space="preserve">a graf zobrazující markery a </w:t>
      </w:r>
      <w:r w:rsidR="423EF13D" w:rsidRPr="00B4639D">
        <w:t xml:space="preserve">NDVI </w:t>
      </w:r>
      <w:r w:rsidRPr="00B4639D">
        <w:t>index, Mapové okno s animací časové řady</w:t>
      </w:r>
      <w:r w:rsidR="582687B8" w:rsidRPr="00B4639D">
        <w:t xml:space="preserve"> zpracovaných družicových dat</w:t>
      </w:r>
      <w:r w:rsidR="5866E102" w:rsidRPr="00B4639D">
        <w:t xml:space="preserve"> a </w:t>
      </w:r>
      <w:r w:rsidRPr="00B4639D">
        <w:t xml:space="preserve">Okno s podrobnými informacemi budou tvořit jednu pracovní plochu.  </w:t>
      </w:r>
      <w:r w:rsidR="3DC929F0" w:rsidRPr="00B4639D">
        <w:t>Na pracovní ploše bude při zobrazení Prohlížecího modulu zobrazen zároveň i Nástroj pro expertní vyhodnocení</w:t>
      </w:r>
      <w:r w:rsidR="00652AAD">
        <w:t xml:space="preserve"> (viz kapitola </w:t>
      </w:r>
      <w:r w:rsidR="00652AAD">
        <w:fldChar w:fldCharType="begin"/>
      </w:r>
      <w:r w:rsidR="00652AAD">
        <w:instrText xml:space="preserve"> REF _Modul_pro_expertní \r \h </w:instrText>
      </w:r>
      <w:r w:rsidR="00652AAD">
        <w:fldChar w:fldCharType="separate"/>
      </w:r>
      <w:r w:rsidR="00B72A66">
        <w:t>4.3.2</w:t>
      </w:r>
      <w:r w:rsidR="00652AAD">
        <w:fldChar w:fldCharType="end"/>
      </w:r>
      <w:r w:rsidR="00652AAD">
        <w:t>)</w:t>
      </w:r>
      <w:r w:rsidR="4B215DDB" w:rsidRPr="00B4639D">
        <w:t xml:space="preserve">, který nebude možné Prohlížecím </w:t>
      </w:r>
      <w:r w:rsidR="4B215DDB">
        <w:t>mod</w:t>
      </w:r>
      <w:r w:rsidR="00652AAD">
        <w:t>u</w:t>
      </w:r>
      <w:r w:rsidR="4B215DDB">
        <w:t>l</w:t>
      </w:r>
      <w:r w:rsidR="3952B64C">
        <w:t>em</w:t>
      </w:r>
      <w:r w:rsidR="4B215DDB" w:rsidRPr="00B4639D">
        <w:t xml:space="preserve"> zakrýt. </w:t>
      </w:r>
    </w:p>
    <w:p w14:paraId="6921234D" w14:textId="7B0A1DB7" w:rsidR="1E7700ED" w:rsidRPr="00B4639D" w:rsidRDefault="4B215DDB" w:rsidP="45DC7EE8">
      <w:r>
        <w:t>Z</w:t>
      </w:r>
      <w:r w:rsidR="3DC929F0">
        <w:t>o</w:t>
      </w:r>
      <w:r w:rsidR="03EC177C">
        <w:t>brazení</w:t>
      </w:r>
      <w:r w:rsidR="210FDBF4" w:rsidRPr="00B4639D">
        <w:t xml:space="preserve"> Přehledového mapového okna </w:t>
      </w:r>
      <w:r w:rsidR="2106503A" w:rsidRPr="00B4639D">
        <w:t xml:space="preserve">bude </w:t>
      </w:r>
      <w:r w:rsidR="210FDBF4" w:rsidRPr="00B4639D">
        <w:t>možné překr</w:t>
      </w:r>
      <w:r w:rsidR="000A4C03">
        <w:t>ýt</w:t>
      </w:r>
      <w:r w:rsidR="210FDBF4" w:rsidRPr="00B4639D">
        <w:t xml:space="preserve"> Mapov</w:t>
      </w:r>
      <w:r w:rsidR="000A4C03">
        <w:t>ým</w:t>
      </w:r>
      <w:r w:rsidR="210FDBF4" w:rsidRPr="00B4639D">
        <w:t xml:space="preserve"> ok</w:t>
      </w:r>
      <w:r w:rsidR="000A4C03">
        <w:t>nem</w:t>
      </w:r>
      <w:r w:rsidR="210FDBF4" w:rsidRPr="00B4639D">
        <w:t xml:space="preserve"> s</w:t>
      </w:r>
      <w:r w:rsidR="006768DA" w:rsidRPr="00B4639D">
        <w:t> </w:t>
      </w:r>
      <w:r w:rsidR="210FDBF4" w:rsidRPr="00B4639D">
        <w:t>časovou řadou</w:t>
      </w:r>
      <w:r w:rsidR="357B4D7F" w:rsidRPr="00B4639D">
        <w:t xml:space="preserve"> zpracovaných družicových dat</w:t>
      </w:r>
      <w:r w:rsidR="210FDBF4" w:rsidRPr="00B4639D">
        <w:t>, avšak zbytek pracovní plochy (graf</w:t>
      </w:r>
      <w:r w:rsidR="007A3D97">
        <w:t> </w:t>
      </w:r>
      <w:r w:rsidR="210FDBF4" w:rsidRPr="00B4639D">
        <w:t>index</w:t>
      </w:r>
      <w:r w:rsidR="2F09D5D4" w:rsidRPr="00B4639D">
        <w:t>u</w:t>
      </w:r>
      <w:r w:rsidR="210FDBF4" w:rsidRPr="00B4639D">
        <w:t xml:space="preserve"> </w:t>
      </w:r>
      <w:r w:rsidR="49A19018" w:rsidRPr="00B4639D">
        <w:t xml:space="preserve">NDVI </w:t>
      </w:r>
      <w:r w:rsidR="210FDBF4" w:rsidRPr="00B4639D">
        <w:t xml:space="preserve">a markerů, Mapové okno s animací časové řady a samotný </w:t>
      </w:r>
      <w:r w:rsidR="3847F73D" w:rsidRPr="00B4639D">
        <w:t xml:space="preserve">Nástroj </w:t>
      </w:r>
      <w:r w:rsidR="210FDBF4" w:rsidRPr="00B4639D">
        <w:t>pro</w:t>
      </w:r>
      <w:r w:rsidR="007A3D97">
        <w:t> </w:t>
      </w:r>
      <w:r w:rsidR="5DDB2AE5" w:rsidRPr="00B4639D">
        <w:t>e</w:t>
      </w:r>
      <w:r w:rsidR="210FDBF4" w:rsidRPr="00B4639D">
        <w:t xml:space="preserve">xpertní vyhodnocení </w:t>
      </w:r>
      <w:r w:rsidR="5A6DDC58" w:rsidRPr="00B4639D">
        <w:t>(</w:t>
      </w:r>
      <w:r w:rsidR="210FDBF4" w:rsidRPr="00B4639D">
        <w:t xml:space="preserve">viz kapitola </w:t>
      </w:r>
      <w:r w:rsidR="00CD5F4C">
        <w:fldChar w:fldCharType="begin"/>
      </w:r>
      <w:r w:rsidR="00CD5F4C">
        <w:instrText xml:space="preserve"> REF _Modul_pro_expertní \r \h </w:instrText>
      </w:r>
      <w:r w:rsidR="00CD5F4C">
        <w:fldChar w:fldCharType="separate"/>
      </w:r>
      <w:r w:rsidR="00B72A66">
        <w:t>4.3.2</w:t>
      </w:r>
      <w:r w:rsidR="00CD5F4C">
        <w:fldChar w:fldCharType="end"/>
      </w:r>
      <w:r w:rsidR="210FDBF4" w:rsidRPr="00B4639D">
        <w:t xml:space="preserve">) zůstane </w:t>
      </w:r>
      <w:r w:rsidR="2599DF4D" w:rsidRPr="00B4639D">
        <w:t>zobrazen</w:t>
      </w:r>
      <w:r w:rsidR="55ABC837" w:rsidRPr="00B4639D">
        <w:t xml:space="preserve"> bez zakrytí</w:t>
      </w:r>
      <w:r w:rsidR="44C211E3" w:rsidRPr="00B4639D">
        <w:t>.</w:t>
      </w:r>
      <w:r w:rsidR="1489198D" w:rsidRPr="00B4639D">
        <w:t xml:space="preserve"> Jednotlivé </w:t>
      </w:r>
      <w:r w:rsidR="4E225918" w:rsidRPr="00B4639D">
        <w:t>části</w:t>
      </w:r>
      <w:r w:rsidR="6BDB3018" w:rsidRPr="00B4639D">
        <w:t xml:space="preserve"> a</w:t>
      </w:r>
      <w:r w:rsidR="006768DA" w:rsidRPr="00B4639D">
        <w:t> </w:t>
      </w:r>
      <w:r w:rsidR="6BDB3018" w:rsidRPr="00B4639D">
        <w:t xml:space="preserve">podčást </w:t>
      </w:r>
      <w:r w:rsidR="1489198D" w:rsidRPr="00B4639D">
        <w:t xml:space="preserve">Prohlížecího modulu </w:t>
      </w:r>
      <w:r w:rsidR="32A984AC" w:rsidRPr="00B4639D">
        <w:t>bude</w:t>
      </w:r>
      <w:r w:rsidR="74292EFE" w:rsidRPr="00B4639D">
        <w:t xml:space="preserve"> možné zmenšovat</w:t>
      </w:r>
      <w:r w:rsidR="65CB698B" w:rsidRPr="00B4639D">
        <w:t xml:space="preserve"> a </w:t>
      </w:r>
      <w:r w:rsidR="74292EFE" w:rsidRPr="00B4639D">
        <w:t xml:space="preserve">zvětšovat podle potřeb </w:t>
      </w:r>
      <w:r w:rsidR="7CEEF143">
        <w:t>O</w:t>
      </w:r>
      <w:r w:rsidR="74292EFE">
        <w:t>perátora</w:t>
      </w:r>
      <w:r w:rsidR="210FDBF4" w:rsidRPr="00B4639D">
        <w:t>.</w:t>
      </w:r>
    </w:p>
    <w:p w14:paraId="2AFBF3CA" w14:textId="070FC753" w:rsidR="459BF565" w:rsidRPr="00B4639D" w:rsidRDefault="5C093066" w:rsidP="20CB0F6D">
      <w:pPr>
        <w:pStyle w:val="Nadpis3"/>
      </w:pPr>
      <w:bookmarkStart w:id="68" w:name="_Ref191409437"/>
      <w:bookmarkStart w:id="69" w:name="_Ref191410048"/>
      <w:bookmarkStart w:id="70" w:name="_Toc203081224"/>
      <w:r w:rsidRPr="00B4639D">
        <w:t xml:space="preserve">Mapové okno s časovou řadou </w:t>
      </w:r>
      <w:r w:rsidR="5D1ABB05" w:rsidRPr="00B4639D">
        <w:t>zpracovaných družicových dat</w:t>
      </w:r>
      <w:bookmarkEnd w:id="68"/>
      <w:bookmarkEnd w:id="69"/>
      <w:bookmarkEnd w:id="70"/>
    </w:p>
    <w:p w14:paraId="44E3020C" w14:textId="51EF1B7D" w:rsidR="459BF565" w:rsidRPr="00B4639D" w:rsidRDefault="459BF565" w:rsidP="42F85A4D">
      <w:pPr>
        <w:rPr>
          <w:u w:val="single"/>
        </w:rPr>
      </w:pPr>
      <w:r w:rsidRPr="00B4639D">
        <w:rPr>
          <w:u w:val="single"/>
        </w:rPr>
        <w:t>Vzhled</w:t>
      </w:r>
    </w:p>
    <w:p w14:paraId="3EB2A694" w14:textId="245FA583" w:rsidR="459BF565" w:rsidRPr="00B4639D" w:rsidRDefault="4F8CBE44" w:rsidP="00950F79">
      <w:r w:rsidRPr="00B4639D">
        <w:t>Tato část bude tvořena s</w:t>
      </w:r>
      <w:r w:rsidR="5C093066" w:rsidRPr="00B4639D">
        <w:t>éri</w:t>
      </w:r>
      <w:r w:rsidR="0034E8CF" w:rsidRPr="00B4639D">
        <w:t>í</w:t>
      </w:r>
      <w:r w:rsidR="5C093066" w:rsidRPr="00B4639D">
        <w:t xml:space="preserve"> </w:t>
      </w:r>
      <w:r w:rsidR="26A7CDB7" w:rsidRPr="00B4639D">
        <w:t>mapových</w:t>
      </w:r>
      <w:r w:rsidR="5C093066" w:rsidRPr="00B4639D">
        <w:t xml:space="preserve"> oken</w:t>
      </w:r>
      <w:r w:rsidR="37C9D888" w:rsidRPr="00B4639D">
        <w:t xml:space="preserve"> poskládaných do matice</w:t>
      </w:r>
      <w:r w:rsidR="5C093066" w:rsidRPr="00B4639D">
        <w:t>, kter</w:t>
      </w:r>
      <w:r w:rsidR="35BAB072" w:rsidRPr="00B4639D">
        <w:t>á</w:t>
      </w:r>
      <w:r w:rsidR="5C093066" w:rsidRPr="00B4639D">
        <w:t xml:space="preserve"> </w:t>
      </w:r>
      <w:r w:rsidR="2D7B809C" w:rsidRPr="00B4639D">
        <w:t>budou zobrazovat</w:t>
      </w:r>
      <w:r w:rsidR="5C093066" w:rsidRPr="00B4639D">
        <w:t xml:space="preserve"> konk</w:t>
      </w:r>
      <w:r w:rsidR="31C783B7" w:rsidRPr="00B4639D">
        <w:t>rétní pozemek</w:t>
      </w:r>
      <w:r w:rsidR="7B07E20C" w:rsidRPr="00B4639D">
        <w:t xml:space="preserve"> </w:t>
      </w:r>
      <w:r w:rsidR="5D66AD10" w:rsidRPr="00B4639D">
        <w:t>vybran</w:t>
      </w:r>
      <w:r w:rsidR="7B07E20C" w:rsidRPr="00B4639D">
        <w:t xml:space="preserve">ý </w:t>
      </w:r>
      <w:r w:rsidR="31C783B7" w:rsidRPr="00B4639D">
        <w:t>k expertnímu vyhodnocení.</w:t>
      </w:r>
      <w:r w:rsidR="7263A855" w:rsidRPr="00B4639D">
        <w:t xml:space="preserve"> </w:t>
      </w:r>
      <w:r w:rsidR="424542B0" w:rsidRPr="00B4639D">
        <w:t xml:space="preserve">Záhlaví každého okna </w:t>
      </w:r>
      <w:r w:rsidR="6D1283DF" w:rsidRPr="00B4639D">
        <w:t>ponese</w:t>
      </w:r>
      <w:r w:rsidR="424542B0" w:rsidRPr="00B4639D">
        <w:t xml:space="preserve"> informaci o datu</w:t>
      </w:r>
      <w:r w:rsidR="62C2AF1B" w:rsidRPr="00B4639D">
        <w:t xml:space="preserve"> </w:t>
      </w:r>
      <w:r w:rsidR="19774D52">
        <w:t xml:space="preserve">pořízení </w:t>
      </w:r>
      <w:r w:rsidR="424542B0">
        <w:t>družicového</w:t>
      </w:r>
      <w:r w:rsidR="424542B0" w:rsidRPr="00B4639D">
        <w:t xml:space="preserve"> snímku</w:t>
      </w:r>
      <w:r w:rsidR="791BB749" w:rsidRPr="00B4639D">
        <w:t xml:space="preserve"> </w:t>
      </w:r>
      <w:r w:rsidR="448FA965">
        <w:t xml:space="preserve">(snímkování) </w:t>
      </w:r>
      <w:r w:rsidR="791BB749" w:rsidRPr="00B4639D">
        <w:t xml:space="preserve">a </w:t>
      </w:r>
      <w:r w:rsidR="424542B0" w:rsidRPr="00B4639D">
        <w:t>průměrn</w:t>
      </w:r>
      <w:r w:rsidR="2CE05C5E" w:rsidRPr="00B4639D">
        <w:t>ou</w:t>
      </w:r>
      <w:r w:rsidR="424542B0" w:rsidRPr="00B4639D">
        <w:t xml:space="preserve"> hodnot</w:t>
      </w:r>
      <w:r w:rsidR="49ACFD88" w:rsidRPr="00B4639D">
        <w:t>u indexu NDVI</w:t>
      </w:r>
      <w:r w:rsidR="31478875" w:rsidRPr="00B4639D">
        <w:t xml:space="preserve"> napočten</w:t>
      </w:r>
      <w:r w:rsidR="489F0602" w:rsidRPr="00B4639D">
        <w:t>ou</w:t>
      </w:r>
      <w:r w:rsidR="31478875" w:rsidRPr="00B4639D">
        <w:t xml:space="preserve"> pro konkrétní pozemek</w:t>
      </w:r>
      <w:r w:rsidR="06068434" w:rsidRPr="00B4639D">
        <w:t>.</w:t>
      </w:r>
    </w:p>
    <w:p w14:paraId="4D10CF64" w14:textId="077973A6" w:rsidR="58D6D066" w:rsidRPr="00B4639D" w:rsidRDefault="58D6D066" w:rsidP="14B044CF">
      <w:pPr>
        <w:rPr>
          <w:u w:val="single"/>
        </w:rPr>
      </w:pPr>
      <w:r w:rsidRPr="00B4639D">
        <w:rPr>
          <w:u w:val="single"/>
        </w:rPr>
        <w:t>Funkčnost</w:t>
      </w:r>
    </w:p>
    <w:p w14:paraId="645B620F" w14:textId="38A38E00" w:rsidR="2ED674D8" w:rsidRPr="00B4639D" w:rsidRDefault="1F0B29D6">
      <w:pPr>
        <w:pStyle w:val="Odstavecseseznamem"/>
        <w:numPr>
          <w:ilvl w:val="0"/>
          <w:numId w:val="12"/>
        </w:numPr>
      </w:pPr>
      <w:r w:rsidRPr="00B4639D">
        <w:t>Operátor</w:t>
      </w:r>
      <w:r w:rsidR="3085630F" w:rsidRPr="00B4639D">
        <w:t xml:space="preserve"> </w:t>
      </w:r>
      <w:r w:rsidR="49888ABF" w:rsidRPr="00B4639D">
        <w:t>bude mít</w:t>
      </w:r>
      <w:r w:rsidR="3085630F" w:rsidRPr="00B4639D">
        <w:t xml:space="preserve"> možnost přepínat mezi syntézami družicových dat nezávisle na zvolené sy</w:t>
      </w:r>
      <w:r w:rsidR="59D3E541" w:rsidRPr="00B4639D">
        <w:t xml:space="preserve">ntéze v </w:t>
      </w:r>
      <w:r w:rsidR="0AA2FE11" w:rsidRPr="00B4639D">
        <w:t>M</w:t>
      </w:r>
      <w:r w:rsidR="59D3E541" w:rsidRPr="00B4639D">
        <w:t>apovém okně s animací časové řady</w:t>
      </w:r>
      <w:r w:rsidR="2874DCFF" w:rsidRPr="00B4639D">
        <w:t xml:space="preserve"> </w:t>
      </w:r>
      <w:r w:rsidR="582687B8" w:rsidRPr="00B4639D">
        <w:t xml:space="preserve">zpracovaných družicových dat </w:t>
      </w:r>
      <w:r w:rsidR="2874DCFF" w:rsidRPr="00B4639D">
        <w:t>a</w:t>
      </w:r>
      <w:r w:rsidR="51361379" w:rsidRPr="00B4639D">
        <w:t xml:space="preserve"> P</w:t>
      </w:r>
      <w:r w:rsidR="2874DCFF" w:rsidRPr="00B4639D">
        <w:t>řehledovém mapovém okně</w:t>
      </w:r>
      <w:r w:rsidR="59D3E541" w:rsidRPr="00B4639D">
        <w:t>.</w:t>
      </w:r>
    </w:p>
    <w:p w14:paraId="18174A37" w14:textId="49D1B860" w:rsidR="52DE473A" w:rsidRPr="00B4639D" w:rsidRDefault="0D574F92">
      <w:pPr>
        <w:pStyle w:val="Odstavecseseznamem"/>
        <w:numPr>
          <w:ilvl w:val="0"/>
          <w:numId w:val="12"/>
        </w:numPr>
      </w:pPr>
      <w:r w:rsidRPr="00B4639D">
        <w:lastRenderedPageBreak/>
        <w:t>Operátor</w:t>
      </w:r>
      <w:r w:rsidR="52DE473A" w:rsidRPr="00B4639D">
        <w:t xml:space="preserve"> </w:t>
      </w:r>
      <w:r w:rsidR="275BC73C" w:rsidRPr="00B4639D">
        <w:t>bude mít</w:t>
      </w:r>
      <w:r w:rsidR="52DE473A" w:rsidRPr="00B4639D">
        <w:t xml:space="preserve"> možnost měnit počet</w:t>
      </w:r>
      <w:r w:rsidR="51D4C8F8" w:rsidRPr="00B4639D">
        <w:t xml:space="preserve"> zobrazovaných</w:t>
      </w:r>
      <w:r w:rsidR="52DE473A" w:rsidRPr="00B4639D">
        <w:t xml:space="preserve"> oken časové řad</w:t>
      </w:r>
      <w:r w:rsidR="567A8D26" w:rsidRPr="00B4639D">
        <w:t>y</w:t>
      </w:r>
      <w:r w:rsidR="0AF98B31" w:rsidRPr="00B4639D">
        <w:t xml:space="preserve"> </w:t>
      </w:r>
      <w:r w:rsidR="52DE473A" w:rsidRPr="00B4639D">
        <w:t>tak</w:t>
      </w:r>
      <w:r w:rsidR="7E623C0D" w:rsidRPr="00B4639D">
        <w:t>,</w:t>
      </w:r>
      <w:r w:rsidR="52DE473A" w:rsidRPr="00B4639D">
        <w:t xml:space="preserve"> že</w:t>
      </w:r>
      <w:r w:rsidR="006768DA" w:rsidRPr="00B4639D">
        <w:t> </w:t>
      </w:r>
      <w:r w:rsidR="047FF13C" w:rsidRPr="00B4639D">
        <w:t xml:space="preserve">se </w:t>
      </w:r>
      <w:r w:rsidR="3F00609B" w:rsidRPr="00B4639D">
        <w:t>velikost</w:t>
      </w:r>
      <w:r w:rsidR="047FF13C" w:rsidRPr="00B4639D">
        <w:t xml:space="preserve"> okna a zoom na</w:t>
      </w:r>
      <w:r w:rsidR="00C655D5" w:rsidRPr="00B4639D">
        <w:t xml:space="preserve"> </w:t>
      </w:r>
      <w:r w:rsidR="047FF13C" w:rsidRPr="00B4639D">
        <w:t>pozemek vždy přizpůsobí zvolenému počtu oke</w:t>
      </w:r>
      <w:r w:rsidR="0660C3C7" w:rsidRPr="00B4639D">
        <w:t>n na</w:t>
      </w:r>
      <w:r w:rsidR="006768DA" w:rsidRPr="00B4639D">
        <w:t> </w:t>
      </w:r>
      <w:r w:rsidR="0660C3C7" w:rsidRPr="00B4639D">
        <w:t>řádek např.</w:t>
      </w:r>
      <w:r w:rsidR="0C2510E3" w:rsidRPr="00B4639D">
        <w:t xml:space="preserve"> </w:t>
      </w:r>
      <w:r w:rsidR="52DE473A" w:rsidRPr="00B4639D">
        <w:t xml:space="preserve">při </w:t>
      </w:r>
      <w:r w:rsidR="7432941C" w:rsidRPr="00B4639D">
        <w:t>zobrazení pouze jednoho okna časové řady se konkrétní pozemek přiblíží a zobrazí se</w:t>
      </w:r>
      <w:r w:rsidR="3F993406" w:rsidRPr="00B4639D">
        <w:t xml:space="preserve"> př</w:t>
      </w:r>
      <w:r w:rsidR="19AC111B" w:rsidRPr="00B4639D">
        <w:t>es většinu pracovní plochy.</w:t>
      </w:r>
      <w:r w:rsidR="38F46D10" w:rsidRPr="00B4639D">
        <w:t xml:space="preserve"> Toto zobrazení umožní detailnější zhodnocení samotného pozemku.</w:t>
      </w:r>
    </w:p>
    <w:p w14:paraId="644E5902" w14:textId="2E12AE14" w:rsidR="6C4D8D82" w:rsidRPr="00B4639D" w:rsidRDefault="0A32F6E8">
      <w:pPr>
        <w:pStyle w:val="Odstavecseseznamem"/>
        <w:numPr>
          <w:ilvl w:val="0"/>
          <w:numId w:val="12"/>
        </w:numPr>
      </w:pPr>
      <w:r w:rsidRPr="00B4639D">
        <w:t>Operátor</w:t>
      </w:r>
      <w:r w:rsidR="22C4B1F9" w:rsidRPr="00B4639D">
        <w:t xml:space="preserve"> </w:t>
      </w:r>
      <w:r w:rsidR="12E5ECBE" w:rsidRPr="00B4639D">
        <w:t>bude mít</w:t>
      </w:r>
      <w:r w:rsidR="22C4B1F9" w:rsidRPr="00B4639D">
        <w:t xml:space="preserve"> možnost vypínat a zapínat zobrazení hranic zemědělského pozemku </w:t>
      </w:r>
      <w:r w:rsidR="4529C4C0" w:rsidRPr="00B4639D">
        <w:t>v Mapovém okně s časovou řadou</w:t>
      </w:r>
      <w:r w:rsidR="61246BB6" w:rsidRPr="00B4639D">
        <w:t xml:space="preserve"> zpracovaných družicových dat </w:t>
      </w:r>
      <w:r w:rsidR="22C4B1F9" w:rsidRPr="00B4639D">
        <w:t xml:space="preserve">nezávisle na zobrazení hranic tohoto pozemku v </w:t>
      </w:r>
      <w:r w:rsidR="60259E47" w:rsidRPr="00B4639D">
        <w:t>M</w:t>
      </w:r>
      <w:r w:rsidR="59D88EB1" w:rsidRPr="00B4639D">
        <w:t>apovém</w:t>
      </w:r>
      <w:r w:rsidR="22C4B1F9" w:rsidRPr="00B4639D">
        <w:t xml:space="preserve"> okně s animací </w:t>
      </w:r>
      <w:r w:rsidR="44AECFCC" w:rsidRPr="00B4639D">
        <w:t>časové řady</w:t>
      </w:r>
      <w:r w:rsidR="689AD77B" w:rsidRPr="00B4639D">
        <w:t xml:space="preserve"> (viz kapitola </w:t>
      </w:r>
      <w:r w:rsidR="6D21AD3C" w:rsidRPr="00B4639D">
        <w:fldChar w:fldCharType="begin"/>
      </w:r>
      <w:r w:rsidR="6D21AD3C" w:rsidRPr="00B4639D">
        <w:instrText xml:space="preserve"> REF _Ref191409266 \r \h  \* MERGEFORMAT </w:instrText>
      </w:r>
      <w:r w:rsidR="6D21AD3C" w:rsidRPr="00B4639D">
        <w:fldChar w:fldCharType="separate"/>
      </w:r>
      <w:r w:rsidR="00B72A66">
        <w:t>4.2.2</w:t>
      </w:r>
      <w:r w:rsidR="6D21AD3C" w:rsidRPr="00B4639D">
        <w:fldChar w:fldCharType="end"/>
      </w:r>
      <w:r w:rsidR="689AD77B" w:rsidRPr="00B4639D">
        <w:t>)</w:t>
      </w:r>
      <w:r w:rsidR="44AECFCC" w:rsidRPr="00B4639D">
        <w:t>.</w:t>
      </w:r>
    </w:p>
    <w:p w14:paraId="358EAFA9" w14:textId="14C492C4" w:rsidR="3CD93769" w:rsidRPr="00B4639D" w:rsidRDefault="3F8B3D84">
      <w:pPr>
        <w:pStyle w:val="Odstavecseseznamem"/>
        <w:numPr>
          <w:ilvl w:val="0"/>
          <w:numId w:val="12"/>
        </w:numPr>
      </w:pPr>
      <w:r w:rsidRPr="00B4639D">
        <w:t xml:space="preserve">Interaktivní propojení mezi </w:t>
      </w:r>
      <w:r w:rsidR="571DE5C3" w:rsidRPr="00B4639D">
        <w:t>M</w:t>
      </w:r>
      <w:r w:rsidR="060A94C4" w:rsidRPr="00B4639D">
        <w:t>apovým</w:t>
      </w:r>
      <w:r w:rsidRPr="00B4639D">
        <w:t xml:space="preserve"> oknem s časovou </w:t>
      </w:r>
      <w:r w:rsidR="5BE55CA4" w:rsidRPr="00B4639D">
        <w:t>řadou</w:t>
      </w:r>
      <w:r w:rsidRPr="00B4639D">
        <w:t xml:space="preserve"> </w:t>
      </w:r>
      <w:r w:rsidR="39D1A9F8" w:rsidRPr="00B4639D">
        <w:t xml:space="preserve">zpracovaných družicových dat </w:t>
      </w:r>
      <w:r w:rsidR="6859FA7C" w:rsidRPr="00B4639D">
        <w:t>a grafem index</w:t>
      </w:r>
      <w:r w:rsidR="3751DC53" w:rsidRPr="00B4639D">
        <w:t>u</w:t>
      </w:r>
      <w:r w:rsidR="42EF8A24" w:rsidRPr="00B4639D">
        <w:t xml:space="preserve"> NDVI</w:t>
      </w:r>
      <w:r w:rsidR="6859FA7C" w:rsidRPr="00B4639D">
        <w:t xml:space="preserve"> a markerů a </w:t>
      </w:r>
      <w:r w:rsidR="2FCFA496" w:rsidRPr="00B4639D">
        <w:t>M</w:t>
      </w:r>
      <w:r w:rsidR="060A94C4" w:rsidRPr="00B4639D">
        <w:t>apovým</w:t>
      </w:r>
      <w:r w:rsidRPr="00B4639D">
        <w:t xml:space="preserve"> oknem s animací časové řady, ať už výběrem </w:t>
      </w:r>
      <w:r w:rsidR="7FEC25EC" w:rsidRPr="00B4639D">
        <w:t>nebo prostým najetím kurzor</w:t>
      </w:r>
      <w:r w:rsidR="582687B8" w:rsidRPr="00B4639D">
        <w:t>u</w:t>
      </w:r>
      <w:r w:rsidR="5288632C" w:rsidRPr="00B4639D">
        <w:t xml:space="preserve"> </w:t>
      </w:r>
      <w:r w:rsidR="7FEC25EC" w:rsidRPr="00B4639D">
        <w:t xml:space="preserve">na </w:t>
      </w:r>
      <w:r w:rsidR="61387120" w:rsidRPr="00B4639D">
        <w:t xml:space="preserve">konkrétní </w:t>
      </w:r>
      <w:r w:rsidR="7FEC25EC" w:rsidRPr="00B4639D">
        <w:t>okno v</w:t>
      </w:r>
      <w:r w:rsidR="006768DA" w:rsidRPr="00B4639D">
        <w:t> </w:t>
      </w:r>
      <w:r w:rsidR="7FEC25EC" w:rsidRPr="00B4639D">
        <w:t xml:space="preserve">časové řadě </w:t>
      </w:r>
      <w:r w:rsidR="3D2EC316" w:rsidRPr="00B4639D">
        <w:t>zpracovaných družicových dat</w:t>
      </w:r>
      <w:r w:rsidR="7FEC25EC" w:rsidRPr="00B4639D">
        <w:t>.</w:t>
      </w:r>
      <w:r w:rsidR="3925C27C" w:rsidRPr="00B4639D">
        <w:t xml:space="preserve"> </w:t>
      </w:r>
    </w:p>
    <w:p w14:paraId="3F09A8B9" w14:textId="11B6812B" w:rsidR="0FE61975" w:rsidRPr="00B4639D" w:rsidRDefault="0E1F6CC4">
      <w:pPr>
        <w:pStyle w:val="Odstavecseseznamem"/>
        <w:numPr>
          <w:ilvl w:val="1"/>
          <w:numId w:val="12"/>
        </w:numPr>
      </w:pPr>
      <w:r w:rsidRPr="00B4639D">
        <w:t>Po vybrání (či najetí kurzoru) konkrétního okna se na grafu index</w:t>
      </w:r>
      <w:r w:rsidR="54AED0D4" w:rsidRPr="00B4639D">
        <w:t>u</w:t>
      </w:r>
      <w:r w:rsidRPr="00B4639D">
        <w:t xml:space="preserve"> </w:t>
      </w:r>
      <w:r w:rsidR="56499124" w:rsidRPr="00B4639D">
        <w:t xml:space="preserve">NDVI </w:t>
      </w:r>
      <w:r w:rsidRPr="00B4639D">
        <w:t>a</w:t>
      </w:r>
      <w:r w:rsidR="003A6470" w:rsidRPr="00B4639D">
        <w:t> </w:t>
      </w:r>
      <w:r w:rsidRPr="00B4639D">
        <w:t>markerů z</w:t>
      </w:r>
      <w:r w:rsidR="77BA40BD" w:rsidRPr="00B4639D">
        <w:t xml:space="preserve">výrazní hodnota </w:t>
      </w:r>
      <w:r w:rsidRPr="00B4639D">
        <w:t xml:space="preserve">na ose X (datum </w:t>
      </w:r>
      <w:r w:rsidR="22DFBA02" w:rsidRPr="00B4639D">
        <w:t xml:space="preserve">pořízení </w:t>
      </w:r>
      <w:r w:rsidRPr="00B4639D">
        <w:t>snímku</w:t>
      </w:r>
      <w:r w:rsidR="002E7075" w:rsidRPr="00B4639D">
        <w:t xml:space="preserve">, </w:t>
      </w:r>
      <w:r w:rsidRPr="00B4639D">
        <w:t xml:space="preserve">viz kapitola </w:t>
      </w:r>
      <w:r w:rsidR="0FE61975" w:rsidRPr="00B4639D">
        <w:fldChar w:fldCharType="begin"/>
      </w:r>
      <w:r w:rsidR="0FE61975" w:rsidRPr="00B4639D">
        <w:instrText xml:space="preserve"> REF _Ref191409335 \r \h  \* MERGEFORMAT </w:instrText>
      </w:r>
      <w:r w:rsidR="0FE61975" w:rsidRPr="00B4639D">
        <w:fldChar w:fldCharType="separate"/>
      </w:r>
      <w:r w:rsidR="00B72A66">
        <w:t>4.2.1.1</w:t>
      </w:r>
      <w:r w:rsidR="0FE61975" w:rsidRPr="00B4639D">
        <w:fldChar w:fldCharType="end"/>
      </w:r>
      <w:r w:rsidR="002E7075" w:rsidRPr="00B4639D">
        <w:t>)</w:t>
      </w:r>
      <w:r w:rsidRPr="00B4639D">
        <w:t>.</w:t>
      </w:r>
    </w:p>
    <w:p w14:paraId="7D5E0CC1" w14:textId="2334EB55" w:rsidR="71BA0DCB" w:rsidRPr="00B4639D" w:rsidRDefault="71BA0DCB">
      <w:pPr>
        <w:pStyle w:val="Odstavecseseznamem"/>
        <w:numPr>
          <w:ilvl w:val="1"/>
          <w:numId w:val="12"/>
        </w:numPr>
      </w:pPr>
      <w:r w:rsidRPr="00B4639D">
        <w:t>Po vybrání (či najetím kurzoru) konkrétního okna</w:t>
      </w:r>
      <w:r w:rsidR="077520B6" w:rsidRPr="00B4639D">
        <w:t xml:space="preserve"> z Mapového okna s</w:t>
      </w:r>
      <w:r w:rsidR="003A6470" w:rsidRPr="00B4639D">
        <w:t> </w:t>
      </w:r>
      <w:r w:rsidR="077520B6" w:rsidRPr="00B4639D">
        <w:t>časovou řadou zpracovaných družicových dat</w:t>
      </w:r>
      <w:r w:rsidRPr="00B4639D">
        <w:t xml:space="preserve"> se v Mapovém okně s</w:t>
      </w:r>
      <w:r w:rsidR="003A6470" w:rsidRPr="00B4639D">
        <w:t> </w:t>
      </w:r>
      <w:r w:rsidRPr="00B4639D">
        <w:t>animací časové řady</w:t>
      </w:r>
      <w:r w:rsidR="228410A2" w:rsidRPr="00B4639D">
        <w:t xml:space="preserve"> </w:t>
      </w:r>
      <w:r w:rsidR="26350A28" w:rsidRPr="00B4639D">
        <w:t>zaktualizuje zobrazovaný mapový podklad tak, aby byly</w:t>
      </w:r>
      <w:r w:rsidR="6EFCFC81" w:rsidRPr="00B4639D">
        <w:t xml:space="preserve"> vzájemně</w:t>
      </w:r>
      <w:r w:rsidR="26350A28" w:rsidRPr="00B4639D">
        <w:t xml:space="preserve"> totožné.</w:t>
      </w:r>
    </w:p>
    <w:p w14:paraId="60B8B322" w14:textId="21EC3308" w:rsidR="20E63252" w:rsidRPr="00B4639D" w:rsidRDefault="4FC7F549">
      <w:pPr>
        <w:pStyle w:val="Odstavecseseznamem"/>
        <w:numPr>
          <w:ilvl w:val="0"/>
          <w:numId w:val="12"/>
        </w:numPr>
      </w:pPr>
      <w:r w:rsidRPr="00B4639D">
        <w:t>Operátor</w:t>
      </w:r>
      <w:r w:rsidR="4BE72D7A" w:rsidRPr="00B4639D">
        <w:t xml:space="preserve"> </w:t>
      </w:r>
      <w:r w:rsidR="115ABFDC" w:rsidRPr="00B4639D">
        <w:t>bude mít</w:t>
      </w:r>
      <w:r w:rsidR="2BE42604" w:rsidRPr="00B4639D">
        <w:t xml:space="preserve"> </w:t>
      </w:r>
      <w:r w:rsidR="4BE72D7A" w:rsidRPr="00B4639D">
        <w:t>možnost vybrat si konkrétní okno</w:t>
      </w:r>
      <w:r w:rsidR="5C337310" w:rsidRPr="00B4639D">
        <w:t xml:space="preserve"> </w:t>
      </w:r>
      <w:r w:rsidR="217DAE2F" w:rsidRPr="00B4639D">
        <w:t xml:space="preserve">v Mapovém okně s časovou řadou zpracovaných družicových </w:t>
      </w:r>
      <w:r w:rsidR="5C973580" w:rsidRPr="00B4639D">
        <w:t>dat</w:t>
      </w:r>
      <w:r w:rsidR="4BE72D7A" w:rsidRPr="00B4639D">
        <w:t>, ve kterém může zoomovat (přibližovat/oddalovat) zemědělský pozemek</w:t>
      </w:r>
      <w:r w:rsidR="430F0C62" w:rsidRPr="00B4639D">
        <w:t xml:space="preserve">. </w:t>
      </w:r>
      <w:r w:rsidR="0D6EE379" w:rsidRPr="00B4639D">
        <w:t>Zvolen</w:t>
      </w:r>
      <w:r w:rsidR="2C720B45" w:rsidRPr="00B4639D">
        <w:t xml:space="preserve">é okno </w:t>
      </w:r>
      <w:r w:rsidR="0D6EE379" w:rsidRPr="00B4639D">
        <w:t>se</w:t>
      </w:r>
      <w:r w:rsidR="37A29F95" w:rsidRPr="00B4639D">
        <w:t xml:space="preserve"> </w:t>
      </w:r>
      <w:r w:rsidR="0D6EE379" w:rsidRPr="00B4639D">
        <w:t>po kliknutí otevř</w:t>
      </w:r>
      <w:r w:rsidR="38DF0FEB" w:rsidRPr="00B4639D">
        <w:t>e</w:t>
      </w:r>
      <w:r w:rsidR="0D6EE379" w:rsidRPr="00B4639D">
        <w:t xml:space="preserve"> v plovoucím okně. </w:t>
      </w:r>
    </w:p>
    <w:p w14:paraId="692DD315" w14:textId="229F3BFB" w:rsidR="0B3EB8AB" w:rsidRPr="00B4639D" w:rsidRDefault="0B3EB8AB" w:rsidP="6D0B444F">
      <w:pPr>
        <w:rPr>
          <w:u w:val="single"/>
        </w:rPr>
      </w:pPr>
      <w:r w:rsidRPr="00B4639D">
        <w:rPr>
          <w:u w:val="single"/>
        </w:rPr>
        <w:t xml:space="preserve">Zobrazované </w:t>
      </w:r>
      <w:r w:rsidR="68426BE6" w:rsidRPr="00B4639D">
        <w:rPr>
          <w:u w:val="single"/>
        </w:rPr>
        <w:t>datové sady</w:t>
      </w:r>
    </w:p>
    <w:p w14:paraId="3C42ADC5" w14:textId="2C2834F9" w:rsidR="35FF4891" w:rsidRPr="00B4639D" w:rsidRDefault="270FC193">
      <w:pPr>
        <w:pStyle w:val="Odstavecseseznamem"/>
        <w:numPr>
          <w:ilvl w:val="0"/>
          <w:numId w:val="19"/>
        </w:numPr>
      </w:pPr>
      <w:r w:rsidRPr="00B4639D">
        <w:t>Zpracovaná d</w:t>
      </w:r>
      <w:r w:rsidR="28870998" w:rsidRPr="00B4639D">
        <w:t>ružicová data v barevných syntézách</w:t>
      </w:r>
      <w:r w:rsidR="00521EA8" w:rsidRPr="00B4639D">
        <w:t xml:space="preserve">: </w:t>
      </w:r>
      <w:r w:rsidR="48D8F631" w:rsidRPr="00B4639D">
        <w:t>P</w:t>
      </w:r>
      <w:r w:rsidR="640016FA" w:rsidRPr="00B4639D">
        <w:t xml:space="preserve">ravé </w:t>
      </w:r>
      <w:r w:rsidR="48D8F631" w:rsidRPr="00B4639D">
        <w:t>barvy (</w:t>
      </w:r>
      <w:r w:rsidR="48D8F631" w:rsidRPr="00B4639D">
        <w:rPr>
          <w:lang w:val="en-GB"/>
        </w:rPr>
        <w:t>True Color</w:t>
      </w:r>
      <w:r w:rsidR="48D8F631" w:rsidRPr="00B4639D">
        <w:t xml:space="preserve">), </w:t>
      </w:r>
      <w:r w:rsidR="3C68930A" w:rsidRPr="00B4639D">
        <w:t>Nepravé barvy</w:t>
      </w:r>
      <w:r w:rsidR="437E780C" w:rsidRPr="00B4639D">
        <w:t xml:space="preserve"> (False Color), NDVI (</w:t>
      </w:r>
      <w:r w:rsidR="437E780C" w:rsidRPr="00B4639D">
        <w:rPr>
          <w:lang w:val="en-GB"/>
        </w:rPr>
        <w:t>Normalized Difference Vegetation</w:t>
      </w:r>
      <w:r w:rsidR="437E780C" w:rsidRPr="00B4639D">
        <w:t xml:space="preserve"> Index)</w:t>
      </w:r>
      <w:r w:rsidR="00B4639D" w:rsidRPr="00B4639D">
        <w:t xml:space="preserve"> (viz</w:t>
      </w:r>
      <w:r w:rsidR="00982A7F">
        <w:t> </w:t>
      </w:r>
      <w:r w:rsidR="00B4639D" w:rsidRPr="00B4639D">
        <w:t xml:space="preserve">kapitola </w:t>
      </w:r>
      <w:r w:rsidR="001C78E2">
        <w:fldChar w:fldCharType="begin"/>
      </w:r>
      <w:r w:rsidR="001C78E2">
        <w:instrText xml:space="preserve"> REF _Ref191408684 \r \h </w:instrText>
      </w:r>
      <w:r w:rsidR="001C78E2">
        <w:fldChar w:fldCharType="separate"/>
      </w:r>
      <w:r w:rsidR="00B72A66">
        <w:t>2.3</w:t>
      </w:r>
      <w:r w:rsidR="001C78E2">
        <w:fldChar w:fldCharType="end"/>
      </w:r>
      <w:r w:rsidR="00B4639D" w:rsidRPr="00B4639D">
        <w:t>)</w:t>
      </w:r>
    </w:p>
    <w:p w14:paraId="0618CFC5" w14:textId="117D0E13" w:rsidR="4D02D650" w:rsidRDefault="769D3BED">
      <w:pPr>
        <w:pStyle w:val="Odstavecseseznamem"/>
        <w:numPr>
          <w:ilvl w:val="0"/>
          <w:numId w:val="19"/>
        </w:numPr>
      </w:pPr>
      <w:r w:rsidRPr="00B4639D">
        <w:t>Vektorová datová sada GSA</w:t>
      </w:r>
      <w:r w:rsidR="4CB549EC" w:rsidRPr="00B4639D">
        <w:t xml:space="preserve"> </w:t>
      </w:r>
      <w:r w:rsidR="1205FB90" w:rsidRPr="00B4639D">
        <w:t>(</w:t>
      </w:r>
      <w:r w:rsidR="4CB549EC" w:rsidRPr="00B4639D">
        <w:t>jeden konkrétní pozemek určený k expertnímu vyhodnocení</w:t>
      </w:r>
      <w:r w:rsidR="009A7BF1">
        <w:t xml:space="preserve">, viz kapitola </w:t>
      </w:r>
      <w:r w:rsidR="009A7BF1">
        <w:fldChar w:fldCharType="begin"/>
      </w:r>
      <w:r w:rsidR="009A7BF1">
        <w:instrText xml:space="preserve"> REF _Ref191403494 \r \h </w:instrText>
      </w:r>
      <w:r w:rsidR="009A7BF1">
        <w:fldChar w:fldCharType="separate"/>
      </w:r>
      <w:r w:rsidR="00B72A66">
        <w:t>3</w:t>
      </w:r>
      <w:r w:rsidR="009A7BF1">
        <w:fldChar w:fldCharType="end"/>
      </w:r>
      <w:r w:rsidR="6B624CA7" w:rsidRPr="00B4639D">
        <w:t>)</w:t>
      </w:r>
    </w:p>
    <w:p w14:paraId="2C5C1F2B" w14:textId="77777777" w:rsidR="007A3232" w:rsidRPr="00B4639D" w:rsidRDefault="007A3232" w:rsidP="007A3232"/>
    <w:p w14:paraId="00819E0F" w14:textId="42F724CD" w:rsidR="0D49D8F1" w:rsidRPr="00B4639D" w:rsidRDefault="43E4DB55" w:rsidP="20CB0F6D">
      <w:pPr>
        <w:pStyle w:val="Nadpis4"/>
      </w:pPr>
      <w:bookmarkStart w:id="71" w:name="_Ref191408741"/>
      <w:bookmarkStart w:id="72" w:name="_Ref191409335"/>
      <w:bookmarkStart w:id="73" w:name="_Ref191410250"/>
      <w:bookmarkStart w:id="74" w:name="_Toc203081225"/>
      <w:r w:rsidRPr="00B4639D">
        <w:lastRenderedPageBreak/>
        <w:t>Graf marker</w:t>
      </w:r>
      <w:r w:rsidR="01AD91E8" w:rsidRPr="00B4639D">
        <w:t xml:space="preserve">ů </w:t>
      </w:r>
      <w:r w:rsidRPr="00B4639D">
        <w:t>a index</w:t>
      </w:r>
      <w:r w:rsidR="6CF35617" w:rsidRPr="00B4639D">
        <w:t>u</w:t>
      </w:r>
      <w:r w:rsidR="3908EC43" w:rsidRPr="00B4639D">
        <w:t xml:space="preserve"> NDVI</w:t>
      </w:r>
      <w:bookmarkEnd w:id="71"/>
      <w:bookmarkEnd w:id="72"/>
      <w:bookmarkEnd w:id="73"/>
      <w:bookmarkEnd w:id="74"/>
    </w:p>
    <w:p w14:paraId="32B7EDE8" w14:textId="01541836" w:rsidR="0D49D8F1" w:rsidRPr="00B4639D" w:rsidRDefault="0D49D8F1" w:rsidP="6D0B444F">
      <w:pPr>
        <w:rPr>
          <w:u w:val="single"/>
        </w:rPr>
      </w:pPr>
      <w:r w:rsidRPr="00B4639D">
        <w:rPr>
          <w:u w:val="single"/>
        </w:rPr>
        <w:t>Vzhled</w:t>
      </w:r>
    </w:p>
    <w:p w14:paraId="72AA55EC" w14:textId="037CB19B" w:rsidR="318DEF6F" w:rsidRPr="00B4639D" w:rsidRDefault="4D0DC705">
      <w:r w:rsidRPr="00B4639D">
        <w:t>Okno</w:t>
      </w:r>
      <w:r w:rsidR="197D6D42" w:rsidRPr="00B4639D">
        <w:t xml:space="preserve"> s grafem </w:t>
      </w:r>
      <w:r w:rsidR="71E8AF52" w:rsidRPr="00B4639D">
        <w:t xml:space="preserve">markerů a indexu </w:t>
      </w:r>
      <w:r w:rsidR="2FA12920" w:rsidRPr="00B4639D">
        <w:t xml:space="preserve">NDVI </w:t>
      </w:r>
      <w:r w:rsidR="319BCA52" w:rsidRPr="00B4639D">
        <w:t>bude zaujímat</w:t>
      </w:r>
      <w:r w:rsidR="197D6D42" w:rsidRPr="00B4639D">
        <w:t xml:space="preserve"> menší část pracovní plochy</w:t>
      </w:r>
      <w:r w:rsidR="50282B19" w:rsidRPr="00B4639D">
        <w:t xml:space="preserve"> než Mapové okno s časovou řadou</w:t>
      </w:r>
      <w:r w:rsidR="14DD23FE" w:rsidRPr="00B4639D">
        <w:t xml:space="preserve"> zpracovaných družicových dat</w:t>
      </w:r>
      <w:r w:rsidR="197D6D42" w:rsidRPr="00B4639D">
        <w:t xml:space="preserve">. </w:t>
      </w:r>
      <w:r w:rsidR="4C40E411" w:rsidRPr="00B4639D">
        <w:t>G</w:t>
      </w:r>
      <w:r w:rsidR="5BAF3390" w:rsidRPr="00B4639D">
        <w:t>raf bude spoj</w:t>
      </w:r>
      <w:r w:rsidR="1BA57A54" w:rsidRPr="00B4639D">
        <w:t xml:space="preserve">nicový </w:t>
      </w:r>
      <w:r w:rsidR="5BAF3390" w:rsidRPr="00B4639D">
        <w:t>a</w:t>
      </w:r>
      <w:r w:rsidR="0007435F" w:rsidRPr="00B4639D">
        <w:t> </w:t>
      </w:r>
      <w:r w:rsidR="5BAF3390" w:rsidRPr="00B4639D">
        <w:t xml:space="preserve">bude reflektovat </w:t>
      </w:r>
      <w:r w:rsidR="2E0D92DD" w:rsidRPr="00B4639D">
        <w:t xml:space="preserve">průměrné </w:t>
      </w:r>
      <w:r w:rsidR="0008F5B8" w:rsidRPr="00B4639D">
        <w:t xml:space="preserve">hodnoty </w:t>
      </w:r>
      <w:r w:rsidR="0BE300CC" w:rsidRPr="00B4639D">
        <w:t xml:space="preserve">indexu </w:t>
      </w:r>
      <w:r w:rsidR="0008F5B8" w:rsidRPr="00B4639D">
        <w:t>NDVI</w:t>
      </w:r>
      <w:r w:rsidR="15E3BF9E" w:rsidRPr="00B4639D">
        <w:t xml:space="preserve"> vybraného pozemku</w:t>
      </w:r>
      <w:r w:rsidR="54F8587C" w:rsidRPr="00B4639D">
        <w:t xml:space="preserve"> během monitorovaného období</w:t>
      </w:r>
      <w:r w:rsidR="472AE39F" w:rsidRPr="00B4639D">
        <w:t>, které budou vyneseny na časové ose.</w:t>
      </w:r>
      <w:r w:rsidR="5BAF3390" w:rsidRPr="00B4639D">
        <w:t xml:space="preserve"> </w:t>
      </w:r>
      <w:r w:rsidR="3EA134A6" w:rsidRPr="00B4639D">
        <w:t xml:space="preserve">Spolu s tímto grafem budou stejným stylem vyneseny </w:t>
      </w:r>
      <w:r w:rsidR="6FB084D6" w:rsidRPr="00B4639D">
        <w:t xml:space="preserve">průměrné </w:t>
      </w:r>
      <w:r w:rsidR="3EA134A6" w:rsidRPr="00B4639D">
        <w:t xml:space="preserve">hodnoty </w:t>
      </w:r>
      <w:r w:rsidR="1C2DD07F" w:rsidRPr="00650412">
        <w:t xml:space="preserve">indexu </w:t>
      </w:r>
      <w:r w:rsidR="3EA134A6" w:rsidRPr="00650412">
        <w:t xml:space="preserve">NDVI </w:t>
      </w:r>
      <w:r w:rsidR="6EE74589" w:rsidRPr="00650412">
        <w:t xml:space="preserve">pro </w:t>
      </w:r>
      <w:r w:rsidR="0E0E530B" w:rsidRPr="00650412">
        <w:t xml:space="preserve">nejbližší </w:t>
      </w:r>
      <w:r w:rsidR="6EE74589" w:rsidRPr="00650412">
        <w:t>pozemek</w:t>
      </w:r>
      <w:r w:rsidR="20E0AE1E" w:rsidRPr="00650412">
        <w:t xml:space="preserve"> </w:t>
      </w:r>
      <w:r w:rsidR="21451A52" w:rsidRPr="00650412">
        <w:t>(případně pozemky)</w:t>
      </w:r>
      <w:r w:rsidR="20E0AE1E" w:rsidRPr="00650412">
        <w:t xml:space="preserve"> se stejnou </w:t>
      </w:r>
      <w:r w:rsidR="00830233" w:rsidRPr="00650412">
        <w:t xml:space="preserve">klasifikovanou </w:t>
      </w:r>
      <w:r w:rsidR="20E0AE1E" w:rsidRPr="00650412">
        <w:t>plod</w:t>
      </w:r>
      <w:r w:rsidR="20E0AE1E" w:rsidRPr="00B4639D">
        <w:t>inou</w:t>
      </w:r>
      <w:r w:rsidR="56E09B50" w:rsidRPr="00B4639D">
        <w:t xml:space="preserve"> nebo plodinovou skupinou. T</w:t>
      </w:r>
      <w:r w:rsidR="149AC178" w:rsidRPr="00B4639D">
        <w:t>y</w:t>
      </w:r>
      <w:r w:rsidR="5A8549DE" w:rsidRPr="00B4639D">
        <w:t>to dvě spojnicové čáry</w:t>
      </w:r>
      <w:r w:rsidR="6EE74589" w:rsidRPr="00B4639D">
        <w:t xml:space="preserve"> se od</w:t>
      </w:r>
      <w:r w:rsidR="140E53C3" w:rsidRPr="00B4639D">
        <w:t xml:space="preserve"> sebe</w:t>
      </w:r>
      <w:r w:rsidR="6EE74589" w:rsidRPr="00B4639D">
        <w:t xml:space="preserve"> budou </w:t>
      </w:r>
      <w:r w:rsidR="182CBEC3" w:rsidRPr="00B4639D">
        <w:t xml:space="preserve">výrazně </w:t>
      </w:r>
      <w:r w:rsidR="6A4CFFF4" w:rsidRPr="00B4639D">
        <w:t>barevně</w:t>
      </w:r>
      <w:r w:rsidR="149AC178" w:rsidRPr="00B4639D">
        <w:t xml:space="preserve"> </w:t>
      </w:r>
      <w:r w:rsidR="6EE74589" w:rsidRPr="00B4639D">
        <w:t>odlišovat</w:t>
      </w:r>
      <w:r w:rsidR="149AC178" w:rsidRPr="00B4639D">
        <w:t>.</w:t>
      </w:r>
      <w:r w:rsidR="1DC3E24E" w:rsidRPr="00B4639D">
        <w:t xml:space="preserve"> Zároveň budou v daném </w:t>
      </w:r>
      <w:r w:rsidR="1398C213" w:rsidRPr="00B4639D">
        <w:t xml:space="preserve">grafu </w:t>
      </w:r>
      <w:r w:rsidR="51A6C9D4" w:rsidRPr="00B4639D">
        <w:t>graficky znázorněny</w:t>
      </w:r>
      <w:r w:rsidR="1DC3E24E" w:rsidRPr="00B4639D">
        <w:t xml:space="preserve"> </w:t>
      </w:r>
      <w:r w:rsidR="182CBEC3" w:rsidRPr="00B4639D">
        <w:t>napočtené</w:t>
      </w:r>
      <w:r w:rsidR="1DC3E24E" w:rsidRPr="00B4639D">
        <w:t xml:space="preserve"> markery </w:t>
      </w:r>
      <w:r w:rsidR="0BA9D986" w:rsidRPr="00B4639D">
        <w:t xml:space="preserve">(viz kapitola </w:t>
      </w:r>
      <w:r w:rsidR="2AB27B5A" w:rsidRPr="00B4639D">
        <w:fldChar w:fldCharType="begin"/>
      </w:r>
      <w:r w:rsidR="2AB27B5A" w:rsidRPr="00B4639D">
        <w:instrText xml:space="preserve"> REF _Ref191403729 \r \h  \* MERGEFORMAT </w:instrText>
      </w:r>
      <w:r w:rsidR="2AB27B5A" w:rsidRPr="00B4639D">
        <w:fldChar w:fldCharType="separate"/>
      </w:r>
      <w:r w:rsidR="00B72A66">
        <w:t>5</w:t>
      </w:r>
      <w:r w:rsidR="2AB27B5A" w:rsidRPr="00B4639D">
        <w:fldChar w:fldCharType="end"/>
      </w:r>
      <w:r w:rsidR="0BA9D986" w:rsidRPr="00B4639D">
        <w:t>)</w:t>
      </w:r>
      <w:r w:rsidR="1DC3E24E" w:rsidRPr="00B4639D">
        <w:t xml:space="preserve">. Graf bude opatřen </w:t>
      </w:r>
      <w:r w:rsidR="3E488E4E" w:rsidRPr="00B4639D">
        <w:t>interaktivní</w:t>
      </w:r>
      <w:r w:rsidR="58F1BBD4" w:rsidRPr="00B4639D">
        <w:t xml:space="preserve"> </w:t>
      </w:r>
      <w:r w:rsidR="1DC3E24E" w:rsidRPr="00B4639D">
        <w:t>legendou</w:t>
      </w:r>
      <w:r w:rsidR="6E5CD084" w:rsidRPr="00B4639D">
        <w:t xml:space="preserve"> </w:t>
      </w:r>
      <w:r w:rsidR="36716E4C" w:rsidRPr="00B4639D">
        <w:t xml:space="preserve">s možností </w:t>
      </w:r>
      <w:r w:rsidR="3197A478" w:rsidRPr="00B4639D">
        <w:t>vypínání</w:t>
      </w:r>
      <w:r w:rsidR="26F94345" w:rsidRPr="00B4639D">
        <w:t xml:space="preserve"> a </w:t>
      </w:r>
      <w:r w:rsidR="3197A478" w:rsidRPr="00B4639D">
        <w:t xml:space="preserve">zapínání </w:t>
      </w:r>
      <w:r w:rsidR="2A1821EA" w:rsidRPr="00B4639D">
        <w:t>zobrazení</w:t>
      </w:r>
      <w:r w:rsidR="6B4C9334" w:rsidRPr="00B4639D">
        <w:t xml:space="preserve"> </w:t>
      </w:r>
      <w:r w:rsidR="7860B283" w:rsidRPr="00B4639D">
        <w:t>prvků</w:t>
      </w:r>
      <w:r w:rsidR="3197A478" w:rsidRPr="00B4639D">
        <w:t xml:space="preserve"> v grafu</w:t>
      </w:r>
      <w:r w:rsidR="1DC3E24E" w:rsidRPr="00B4639D">
        <w:t>.</w:t>
      </w:r>
    </w:p>
    <w:p w14:paraId="1FBF5412" w14:textId="584A41B2" w:rsidR="5160890E" w:rsidRPr="00B4639D" w:rsidRDefault="5160890E" w:rsidP="6D0B444F">
      <w:pPr>
        <w:rPr>
          <w:u w:val="single"/>
        </w:rPr>
      </w:pPr>
      <w:r w:rsidRPr="00B4639D">
        <w:rPr>
          <w:u w:val="single"/>
        </w:rPr>
        <w:t>Funkčnost</w:t>
      </w:r>
    </w:p>
    <w:p w14:paraId="0104E00A" w14:textId="1327D6C8" w:rsidR="5160890E" w:rsidRPr="00B4639D" w:rsidRDefault="23D67C5F">
      <w:pPr>
        <w:pStyle w:val="Odstavecseseznamem"/>
        <w:numPr>
          <w:ilvl w:val="0"/>
          <w:numId w:val="18"/>
        </w:numPr>
      </w:pPr>
      <w:r w:rsidRPr="00B4639D">
        <w:t>Operátor</w:t>
      </w:r>
      <w:r w:rsidR="14D358E1" w:rsidRPr="00B4639D">
        <w:t xml:space="preserve"> </w:t>
      </w:r>
      <w:r w:rsidR="68505F00" w:rsidRPr="00B4639D">
        <w:t>bude mít</w:t>
      </w:r>
      <w:r w:rsidR="14D358E1" w:rsidRPr="00B4639D">
        <w:t xml:space="preserve"> možnost vypínat a zapína</w:t>
      </w:r>
      <w:r w:rsidR="55D7600E" w:rsidRPr="00B4639D">
        <w:t xml:space="preserve">t </w:t>
      </w:r>
      <w:r w:rsidR="59B84E67" w:rsidRPr="00B4639D">
        <w:t>zobrazení</w:t>
      </w:r>
      <w:r w:rsidR="251D51DF" w:rsidRPr="00B4639D">
        <w:t xml:space="preserve"> </w:t>
      </w:r>
      <w:r w:rsidR="0EF01E33" w:rsidRPr="00B4639D">
        <w:t>jednotliv</w:t>
      </w:r>
      <w:r w:rsidR="300A4DAE" w:rsidRPr="00B4639D">
        <w:t>ých</w:t>
      </w:r>
      <w:r w:rsidR="0EF01E33" w:rsidRPr="00B4639D">
        <w:t xml:space="preserve"> prvk</w:t>
      </w:r>
      <w:r w:rsidR="2F04677F" w:rsidRPr="00B4639D">
        <w:t>ů</w:t>
      </w:r>
      <w:r w:rsidR="55D7600E" w:rsidRPr="00B4639D">
        <w:t xml:space="preserve"> grafu</w:t>
      </w:r>
      <w:r w:rsidR="6539160F" w:rsidRPr="00B4639D">
        <w:t xml:space="preserve"> –</w:t>
      </w:r>
      <w:r w:rsidR="27430CB4" w:rsidRPr="00B4639D">
        <w:t xml:space="preserve"> indexu </w:t>
      </w:r>
      <w:r w:rsidR="42D7F370" w:rsidRPr="00B4639D">
        <w:t>NDVI</w:t>
      </w:r>
      <w:r w:rsidR="2C125D30" w:rsidRPr="00B4639D">
        <w:t xml:space="preserve"> a</w:t>
      </w:r>
      <w:r w:rsidR="42D7F370" w:rsidRPr="00B4639D">
        <w:t xml:space="preserve"> </w:t>
      </w:r>
      <w:r w:rsidR="182CBEC3" w:rsidRPr="00B4639D">
        <w:t>napočtených</w:t>
      </w:r>
      <w:r w:rsidR="54631239" w:rsidRPr="00B4639D">
        <w:t xml:space="preserve"> marker</w:t>
      </w:r>
      <w:r w:rsidR="2A2C0AD0" w:rsidRPr="00B4639D">
        <w:t>ů</w:t>
      </w:r>
      <w:r w:rsidR="42D7F370" w:rsidRPr="00B4639D">
        <w:t>.</w:t>
      </w:r>
    </w:p>
    <w:p w14:paraId="65545DAF" w14:textId="2CE193E7" w:rsidR="5BC96BCF" w:rsidRPr="00B4639D" w:rsidRDefault="6E691028">
      <w:pPr>
        <w:pStyle w:val="Odstavecseseznamem"/>
        <w:numPr>
          <w:ilvl w:val="0"/>
          <w:numId w:val="18"/>
        </w:numPr>
      </w:pPr>
      <w:r w:rsidRPr="00B4639D">
        <w:t xml:space="preserve">Interaktivní propojení mezi všemi prvky </w:t>
      </w:r>
      <w:r w:rsidR="6BEB62CD" w:rsidRPr="00B4639D">
        <w:t>P</w:t>
      </w:r>
      <w:r w:rsidRPr="00B4639D">
        <w:t>rohlížecího modulu</w:t>
      </w:r>
      <w:r w:rsidR="30A12012" w:rsidRPr="00B4639D">
        <w:t xml:space="preserve"> – </w:t>
      </w:r>
      <w:r w:rsidR="00B51F5F" w:rsidRPr="00B4639D">
        <w:t>Mapové okno s časovou řadou zpracovaných družicových dat</w:t>
      </w:r>
      <w:r w:rsidR="00B51F5F">
        <w:t xml:space="preserve">, </w:t>
      </w:r>
      <w:r w:rsidR="30A12012" w:rsidRPr="00B4639D">
        <w:t>Mapové</w:t>
      </w:r>
      <w:r w:rsidRPr="00B4639D">
        <w:t xml:space="preserve"> okn</w:t>
      </w:r>
      <w:r w:rsidR="01F2C652" w:rsidRPr="00B4639D">
        <w:t>o s</w:t>
      </w:r>
      <w:r w:rsidR="00982A7F">
        <w:t> </w:t>
      </w:r>
      <w:r w:rsidR="01F2C652" w:rsidRPr="00B4639D">
        <w:t xml:space="preserve">animací časové řady, </w:t>
      </w:r>
      <w:r w:rsidR="0B15E14F" w:rsidRPr="00B4639D">
        <w:t>a Přehledové mapové okno (viz kapitol</w:t>
      </w:r>
      <w:r w:rsidR="62A3B97D" w:rsidRPr="00B4639D">
        <w:t>y</w:t>
      </w:r>
      <w:r w:rsidR="0B15E14F" w:rsidRPr="00B4639D">
        <w:t xml:space="preserve"> </w:t>
      </w:r>
      <w:r w:rsidR="5BC96BCF" w:rsidRPr="00B4639D">
        <w:fldChar w:fldCharType="begin"/>
      </w:r>
      <w:r w:rsidR="5BC96BCF" w:rsidRPr="00B4639D">
        <w:instrText xml:space="preserve"> REF _Ref191409437 \r \h  \* MERGEFORMAT </w:instrText>
      </w:r>
      <w:r w:rsidR="5BC96BCF" w:rsidRPr="00B4639D">
        <w:fldChar w:fldCharType="separate"/>
      </w:r>
      <w:r w:rsidR="00B72A66">
        <w:t>4.2.1</w:t>
      </w:r>
      <w:r w:rsidR="5BC96BCF" w:rsidRPr="00B4639D">
        <w:fldChar w:fldCharType="end"/>
      </w:r>
      <w:r w:rsidR="19C681A5" w:rsidRPr="00B4639D">
        <w:t xml:space="preserve">, </w:t>
      </w:r>
      <w:r w:rsidR="5BC96BCF" w:rsidRPr="00B4639D">
        <w:fldChar w:fldCharType="begin"/>
      </w:r>
      <w:r w:rsidR="5BC96BCF" w:rsidRPr="00B4639D">
        <w:instrText xml:space="preserve"> REF _Ref191409440 \r \h  \* MERGEFORMAT </w:instrText>
      </w:r>
      <w:r w:rsidR="5BC96BCF" w:rsidRPr="00B4639D">
        <w:fldChar w:fldCharType="separate"/>
      </w:r>
      <w:r w:rsidR="00B72A66">
        <w:t>4.2.2</w:t>
      </w:r>
      <w:r w:rsidR="5BC96BCF" w:rsidRPr="00B4639D">
        <w:fldChar w:fldCharType="end"/>
      </w:r>
      <w:r w:rsidR="19C681A5" w:rsidRPr="00B4639D">
        <w:t xml:space="preserve"> a </w:t>
      </w:r>
      <w:r w:rsidR="5BC96BCF" w:rsidRPr="00B4639D">
        <w:fldChar w:fldCharType="begin"/>
      </w:r>
      <w:r w:rsidR="5BC96BCF" w:rsidRPr="00B4639D">
        <w:instrText xml:space="preserve"> REF _Ref191409448 \r \h  \* MERGEFORMAT </w:instrText>
      </w:r>
      <w:r w:rsidR="5BC96BCF" w:rsidRPr="00B4639D">
        <w:fldChar w:fldCharType="separate"/>
      </w:r>
      <w:r w:rsidR="00B72A66">
        <w:t>4.2.4</w:t>
      </w:r>
      <w:r w:rsidR="5BC96BCF" w:rsidRPr="00B4639D">
        <w:fldChar w:fldCharType="end"/>
      </w:r>
      <w:r w:rsidR="0B15E14F" w:rsidRPr="00B4639D">
        <w:t>).</w:t>
      </w:r>
    </w:p>
    <w:p w14:paraId="4D0825BA" w14:textId="11DF1ECA" w:rsidR="7C4CAAEE" w:rsidRPr="00B4639D" w:rsidRDefault="1C5CA0D9">
      <w:pPr>
        <w:pStyle w:val="Odstavecseseznamem"/>
        <w:numPr>
          <w:ilvl w:val="1"/>
          <w:numId w:val="18"/>
        </w:numPr>
      </w:pPr>
      <w:r w:rsidRPr="00B4639D">
        <w:t xml:space="preserve">Interakcí je myšleno </w:t>
      </w:r>
      <w:r w:rsidR="353159A5" w:rsidRPr="00B4639D">
        <w:t xml:space="preserve">propojení </w:t>
      </w:r>
      <w:r w:rsidRPr="00B4639D">
        <w:t xml:space="preserve">mezi výběrem hodnoty </w:t>
      </w:r>
      <w:r w:rsidR="6D3D7AE2" w:rsidRPr="00B4639D">
        <w:t xml:space="preserve">NDVI </w:t>
      </w:r>
      <w:r w:rsidR="7BA019F0" w:rsidRPr="00B4639D">
        <w:t>z</w:t>
      </w:r>
      <w:r w:rsidRPr="00B4639D">
        <w:t xml:space="preserve"> grafu s</w:t>
      </w:r>
      <w:r w:rsidR="00600000" w:rsidRPr="00B4639D">
        <w:t> </w:t>
      </w:r>
      <w:r w:rsidR="5FDA6AF2" w:rsidRPr="00B4639D">
        <w:t xml:space="preserve">výběrem </w:t>
      </w:r>
      <w:r w:rsidR="68A5306F" w:rsidRPr="00B4639D">
        <w:t xml:space="preserve">konkrétního </w:t>
      </w:r>
      <w:r w:rsidR="761E85F9" w:rsidRPr="00B4639D">
        <w:t xml:space="preserve">družicového </w:t>
      </w:r>
      <w:r w:rsidR="68A5306F" w:rsidRPr="00B4639D">
        <w:t>snímku</w:t>
      </w:r>
      <w:r w:rsidR="518CE040" w:rsidRPr="00B4639D">
        <w:t xml:space="preserve">, </w:t>
      </w:r>
      <w:r w:rsidR="4941D56E" w:rsidRPr="00B4639D">
        <w:t xml:space="preserve">pro který je hodnota </w:t>
      </w:r>
      <w:r w:rsidR="38957F31" w:rsidRPr="00B4639D">
        <w:t xml:space="preserve">indexu </w:t>
      </w:r>
      <w:r w:rsidR="4941D56E" w:rsidRPr="00B4639D">
        <w:t xml:space="preserve">NDVI zobrazována. </w:t>
      </w:r>
    </w:p>
    <w:p w14:paraId="683DEF63" w14:textId="5EE66E11" w:rsidR="388FA48B" w:rsidRPr="00B4639D" w:rsidRDefault="518CE040">
      <w:pPr>
        <w:pStyle w:val="Odstavecseseznamem"/>
        <w:numPr>
          <w:ilvl w:val="1"/>
          <w:numId w:val="18"/>
        </w:numPr>
      </w:pPr>
      <w:r w:rsidRPr="00B4639D">
        <w:t>Stejně bude fungovat i propojení mezi okn</w:t>
      </w:r>
      <w:r w:rsidR="6F99D924" w:rsidRPr="00B4639D">
        <w:t>em</w:t>
      </w:r>
      <w:r w:rsidRPr="00B4639D">
        <w:t xml:space="preserve"> z časové řady </w:t>
      </w:r>
      <w:r w:rsidR="7A64C737" w:rsidRPr="00B4639D">
        <w:t xml:space="preserve">zpracovaných družicových dat </w:t>
      </w:r>
      <w:r w:rsidRPr="00B4639D">
        <w:t xml:space="preserve">a </w:t>
      </w:r>
      <w:r w:rsidR="2EAFA0B9" w:rsidRPr="00B4639D">
        <w:t>grafem</w:t>
      </w:r>
      <w:r w:rsidR="38CC0C9F" w:rsidRPr="00B4639D">
        <w:t xml:space="preserve"> </w:t>
      </w:r>
      <w:r w:rsidR="2EAFA0B9" w:rsidRPr="00B4639D">
        <w:t>tak</w:t>
      </w:r>
      <w:r w:rsidR="107D3CDF" w:rsidRPr="00B4639D">
        <w:t>,</w:t>
      </w:r>
      <w:r w:rsidR="2EAFA0B9" w:rsidRPr="00B4639D">
        <w:t xml:space="preserve"> že po </w:t>
      </w:r>
      <w:r w:rsidR="1503A2EA" w:rsidRPr="00B4639D">
        <w:t>výběru konkrétního okna</w:t>
      </w:r>
      <w:r w:rsidR="58F8F536" w:rsidRPr="00B4639D">
        <w:t xml:space="preserve"> z časové řady</w:t>
      </w:r>
      <w:r w:rsidR="1503A2EA" w:rsidRPr="00B4639D">
        <w:t xml:space="preserve"> se zvýrazní odpovídající hodnota (datum) na grafu.</w:t>
      </w:r>
    </w:p>
    <w:p w14:paraId="5316D32A" w14:textId="61B63371" w:rsidR="23388F4A" w:rsidRPr="00B4639D" w:rsidRDefault="733B0CFD">
      <w:pPr>
        <w:pStyle w:val="Odstavecseseznamem"/>
        <w:numPr>
          <w:ilvl w:val="0"/>
          <w:numId w:val="18"/>
        </w:numPr>
      </w:pPr>
      <w:r w:rsidRPr="00B4639D">
        <w:t>V oblasti grafu se po najetí kurzorem zobrazí tooltip, který bude zobrazovat základní informace z aktuálně zobrazovaných dat</w:t>
      </w:r>
      <w:r w:rsidR="00E54D3B">
        <w:t>,</w:t>
      </w:r>
      <w:r w:rsidRPr="00B4639D">
        <w:t xml:space="preserve"> ja</w:t>
      </w:r>
      <w:r w:rsidR="51534C7F" w:rsidRPr="00B4639D">
        <w:t>ko je datum snímku</w:t>
      </w:r>
      <w:r w:rsidR="50126B60">
        <w:t>,</w:t>
      </w:r>
      <w:r w:rsidR="51534C7F" w:rsidRPr="00B4639D">
        <w:t xml:space="preserve"> či</w:t>
      </w:r>
      <w:r w:rsidR="00600000" w:rsidRPr="00B4639D">
        <w:t> </w:t>
      </w:r>
      <w:r w:rsidR="51534C7F" w:rsidRPr="00B4639D">
        <w:t>hodnota</w:t>
      </w:r>
      <w:r w:rsidR="6893DBA5" w:rsidRPr="00B4639D">
        <w:t xml:space="preserve"> indexu</w:t>
      </w:r>
      <w:r w:rsidR="51534C7F" w:rsidRPr="00B4639D">
        <w:t xml:space="preserve"> NDVI</w:t>
      </w:r>
      <w:r w:rsidR="3819236C" w:rsidRPr="00B4639D">
        <w:t>, případně další</w:t>
      </w:r>
      <w:r w:rsidR="51534C7F" w:rsidRPr="00B4639D">
        <w:t>.</w:t>
      </w:r>
    </w:p>
    <w:p w14:paraId="37E40B73" w14:textId="229F3BFB" w:rsidR="23388F4A" w:rsidRPr="00B4639D" w:rsidRDefault="23388F4A" w:rsidP="6D0B444F">
      <w:pPr>
        <w:rPr>
          <w:u w:val="single"/>
        </w:rPr>
      </w:pPr>
      <w:r w:rsidRPr="00B4639D">
        <w:rPr>
          <w:u w:val="single"/>
        </w:rPr>
        <w:t>Zobrazované datové sady</w:t>
      </w:r>
    </w:p>
    <w:p w14:paraId="014CCD45" w14:textId="76E715FD" w:rsidR="50577486" w:rsidRPr="00B4639D" w:rsidRDefault="2497AB96">
      <w:pPr>
        <w:pStyle w:val="Odstavecseseznamem"/>
        <w:numPr>
          <w:ilvl w:val="0"/>
          <w:numId w:val="17"/>
        </w:numPr>
      </w:pPr>
      <w:r w:rsidRPr="00B4639D">
        <w:t xml:space="preserve">Hodnoty </w:t>
      </w:r>
      <w:r w:rsidR="0086787C" w:rsidRPr="00B4639D">
        <w:t>na</w:t>
      </w:r>
      <w:r w:rsidRPr="00B4639D">
        <w:t>počítan</w:t>
      </w:r>
      <w:r w:rsidR="61E3D956" w:rsidRPr="00B4639D">
        <w:t>ého</w:t>
      </w:r>
      <w:r w:rsidRPr="00B4639D">
        <w:t xml:space="preserve"> index</w:t>
      </w:r>
      <w:r w:rsidR="4BB15D28" w:rsidRPr="00B4639D">
        <w:t>u</w:t>
      </w:r>
      <w:r w:rsidR="1D42E174" w:rsidRPr="00B4639D">
        <w:t xml:space="preserve"> NDVI</w:t>
      </w:r>
      <w:r w:rsidR="242F8594" w:rsidRPr="00B4639D">
        <w:t xml:space="preserve"> (viz kapitola </w:t>
      </w:r>
      <w:r w:rsidR="50577486" w:rsidRPr="00B4639D">
        <w:fldChar w:fldCharType="begin"/>
      </w:r>
      <w:r w:rsidR="50577486" w:rsidRPr="00B4639D">
        <w:instrText xml:space="preserve"> REF _Ref191403729 \r \h  \* MERGEFORMAT </w:instrText>
      </w:r>
      <w:r w:rsidR="50577486" w:rsidRPr="00B4639D">
        <w:fldChar w:fldCharType="separate"/>
      </w:r>
      <w:r w:rsidR="00B72A66">
        <w:t>5</w:t>
      </w:r>
      <w:r w:rsidR="50577486" w:rsidRPr="00B4639D">
        <w:fldChar w:fldCharType="end"/>
      </w:r>
      <w:r w:rsidR="242F8594" w:rsidRPr="00B4639D">
        <w:t>)</w:t>
      </w:r>
    </w:p>
    <w:p w14:paraId="51C4FA1A" w14:textId="28CFF0CE" w:rsidR="50577486" w:rsidRPr="00B4639D" w:rsidRDefault="2821349A">
      <w:pPr>
        <w:pStyle w:val="Odstavecseseznamem"/>
        <w:numPr>
          <w:ilvl w:val="0"/>
          <w:numId w:val="17"/>
        </w:numPr>
      </w:pPr>
      <w:r w:rsidRPr="00B4639D">
        <w:t xml:space="preserve">Hodnoty </w:t>
      </w:r>
      <w:r w:rsidR="182CBEC3" w:rsidRPr="00B4639D">
        <w:t xml:space="preserve">napočtených </w:t>
      </w:r>
      <w:r w:rsidRPr="00B4639D">
        <w:t xml:space="preserve">markerů </w:t>
      </w:r>
      <w:r w:rsidR="1BC4A261" w:rsidRPr="00B4639D">
        <w:t>z</w:t>
      </w:r>
      <w:r w:rsidR="053B421A" w:rsidRPr="00B4639D">
        <w:t>e</w:t>
      </w:r>
      <w:r w:rsidR="19B68618" w:rsidRPr="00B4639D">
        <w:t xml:space="preserve"> zpracovaných </w:t>
      </w:r>
      <w:r w:rsidRPr="00B4639D">
        <w:t>družicových dat</w:t>
      </w:r>
      <w:r w:rsidR="56FCF9FF" w:rsidRPr="00B4639D">
        <w:t xml:space="preserve"> (viz kapitola </w:t>
      </w:r>
      <w:r w:rsidR="2497AB96" w:rsidRPr="00B4639D">
        <w:fldChar w:fldCharType="begin"/>
      </w:r>
      <w:r w:rsidR="2497AB96" w:rsidRPr="00B4639D">
        <w:instrText xml:space="preserve"> REF _Ref191403729 \r \h  \* MERGEFORMAT </w:instrText>
      </w:r>
      <w:r w:rsidR="2497AB96" w:rsidRPr="00B4639D">
        <w:fldChar w:fldCharType="separate"/>
      </w:r>
      <w:r w:rsidR="00B72A66">
        <w:t>5</w:t>
      </w:r>
      <w:r w:rsidR="2497AB96" w:rsidRPr="00B4639D">
        <w:fldChar w:fldCharType="end"/>
      </w:r>
      <w:r w:rsidR="56FCF9FF" w:rsidRPr="00B4639D">
        <w:t>)</w:t>
      </w:r>
    </w:p>
    <w:p w14:paraId="6B281093" w14:textId="62FF8004" w:rsidR="50577486" w:rsidRPr="00B4639D" w:rsidRDefault="16A7E8E2" w:rsidP="20CB0F6D">
      <w:pPr>
        <w:pStyle w:val="Nadpis3"/>
      </w:pPr>
      <w:bookmarkStart w:id="75" w:name="_Ref191409266"/>
      <w:bookmarkStart w:id="76" w:name="_Ref191409440"/>
      <w:bookmarkStart w:id="77" w:name="_Toc203081226"/>
      <w:r w:rsidRPr="00B4639D">
        <w:lastRenderedPageBreak/>
        <w:t>Mapové okno s animací časové řady</w:t>
      </w:r>
      <w:bookmarkEnd w:id="75"/>
      <w:bookmarkEnd w:id="76"/>
      <w:bookmarkEnd w:id="77"/>
    </w:p>
    <w:p w14:paraId="63A41D12" w14:textId="6551ECC0" w:rsidR="3750E10D" w:rsidRPr="00B4639D" w:rsidRDefault="3750E10D" w:rsidP="6D0B444F">
      <w:r w:rsidRPr="00B4639D">
        <w:rPr>
          <w:u w:val="single"/>
        </w:rPr>
        <w:t>Vzhled</w:t>
      </w:r>
    </w:p>
    <w:p w14:paraId="77760240" w14:textId="11B5E11B" w:rsidR="6550C077" w:rsidRPr="00B4639D" w:rsidRDefault="32EE14AB" w:rsidP="58A4C649">
      <w:r w:rsidRPr="00B4639D">
        <w:t>H</w:t>
      </w:r>
      <w:r w:rsidR="24A7F437" w:rsidRPr="00B4639D">
        <w:t xml:space="preserve">lavní devízou </w:t>
      </w:r>
      <w:r w:rsidR="207E686F" w:rsidRPr="00B4639D">
        <w:t>m</w:t>
      </w:r>
      <w:r w:rsidR="06577B35" w:rsidRPr="00B4639D">
        <w:t>apového okna</w:t>
      </w:r>
      <w:r w:rsidR="24A7F437" w:rsidRPr="00B4639D">
        <w:t xml:space="preserve"> </w:t>
      </w:r>
      <w:r w:rsidR="75A06C21" w:rsidRPr="00B4639D">
        <w:t xml:space="preserve">s animací časové řady </w:t>
      </w:r>
      <w:r w:rsidR="4E815D26" w:rsidRPr="00B4639D">
        <w:t>bude</w:t>
      </w:r>
      <w:r w:rsidR="506B5843" w:rsidRPr="00B4639D">
        <w:t xml:space="preserve"> spuštění animace časové řady</w:t>
      </w:r>
      <w:r w:rsidR="7F0C5791" w:rsidRPr="00B4639D">
        <w:t xml:space="preserve"> </w:t>
      </w:r>
      <w:r w:rsidR="51365304" w:rsidRPr="00B4639D">
        <w:t xml:space="preserve">zpracovaných družicových dat </w:t>
      </w:r>
      <w:r w:rsidR="7F0C5791" w:rsidRPr="00B4639D">
        <w:t xml:space="preserve">pro konkrétní pozemek. </w:t>
      </w:r>
      <w:r w:rsidR="33E5E70D" w:rsidRPr="00B4639D">
        <w:t>Toto mapové okno bude zabírat menší část pracovní plochy</w:t>
      </w:r>
      <w:r w:rsidR="079E2767" w:rsidRPr="00B4639D">
        <w:t xml:space="preserve"> než Mapové okno s časovou řadou</w:t>
      </w:r>
      <w:r w:rsidR="29FCB055" w:rsidRPr="00B4639D">
        <w:t xml:space="preserve"> zpracovaných družicových dat</w:t>
      </w:r>
      <w:r w:rsidR="003C6681">
        <w:t xml:space="preserve"> (viz kapitola </w:t>
      </w:r>
      <w:r w:rsidR="003C6681">
        <w:fldChar w:fldCharType="begin"/>
      </w:r>
      <w:r w:rsidR="003C6681">
        <w:instrText xml:space="preserve"> REF _Ref191409437 \r \h </w:instrText>
      </w:r>
      <w:r w:rsidR="003C6681">
        <w:fldChar w:fldCharType="separate"/>
      </w:r>
      <w:r w:rsidR="00B72A66">
        <w:t>4.2.1</w:t>
      </w:r>
      <w:r w:rsidR="003C6681">
        <w:fldChar w:fldCharType="end"/>
      </w:r>
      <w:r w:rsidR="003C6681">
        <w:t>)</w:t>
      </w:r>
      <w:r w:rsidR="76BDD5FB" w:rsidRPr="00B4639D">
        <w:t xml:space="preserve">. V záhlaví okna bude </w:t>
      </w:r>
      <w:r w:rsidR="48A682B6" w:rsidRPr="00B4639D">
        <w:t xml:space="preserve">vždy </w:t>
      </w:r>
      <w:r w:rsidR="641726DA" w:rsidRPr="00B4639D">
        <w:t>uvedeno</w:t>
      </w:r>
      <w:r w:rsidR="76BDD5FB" w:rsidRPr="00B4639D">
        <w:t xml:space="preserve"> datum </w:t>
      </w:r>
      <w:r w:rsidR="115AF8D4" w:rsidRPr="00B4639D">
        <w:t xml:space="preserve">pořízení (snímkování) </w:t>
      </w:r>
      <w:r w:rsidR="293F2A89" w:rsidRPr="00B4639D">
        <w:t>daného</w:t>
      </w:r>
      <w:r w:rsidR="76BDD5FB" w:rsidRPr="00B4639D">
        <w:t xml:space="preserve"> snímku</w:t>
      </w:r>
      <w:r w:rsidR="4FE15E7E" w:rsidRPr="00B4639D">
        <w:t>.</w:t>
      </w:r>
    </w:p>
    <w:p w14:paraId="7818AED1" w14:textId="3BCC76A6" w:rsidR="6550C077" w:rsidRPr="00B4639D" w:rsidRDefault="62D7DCB8" w:rsidP="6D0B444F">
      <w:pPr>
        <w:rPr>
          <w:u w:val="single"/>
        </w:rPr>
      </w:pPr>
      <w:r w:rsidRPr="00B4639D">
        <w:rPr>
          <w:u w:val="single"/>
        </w:rPr>
        <w:t>Funkčnost</w:t>
      </w:r>
    </w:p>
    <w:p w14:paraId="7CB24373" w14:textId="068D0065" w:rsidR="76724498" w:rsidRPr="00B4639D" w:rsidRDefault="0ED30987">
      <w:pPr>
        <w:pStyle w:val="Odstavecseseznamem"/>
        <w:numPr>
          <w:ilvl w:val="0"/>
          <w:numId w:val="14"/>
        </w:numPr>
      </w:pPr>
      <w:r w:rsidRPr="00B4639D">
        <w:t>Operátor</w:t>
      </w:r>
      <w:r w:rsidR="5D91F543" w:rsidRPr="00B4639D">
        <w:t xml:space="preserve"> </w:t>
      </w:r>
      <w:r w:rsidR="13015C30" w:rsidRPr="00B4639D">
        <w:t>bude mít</w:t>
      </w:r>
      <w:r w:rsidR="5D91F543" w:rsidRPr="00B4639D">
        <w:t xml:space="preserve"> možnost měnit barevnou syntézu družicových dat </w:t>
      </w:r>
      <w:r w:rsidR="1ECA04D4" w:rsidRPr="00B4639D">
        <w:t xml:space="preserve">(Pravé barvy (True Color), Nepravé barvy (False Color), NDVI (Normalized Difference Vegetation Index)) </w:t>
      </w:r>
      <w:r w:rsidR="5D91F543" w:rsidRPr="00B4639D">
        <w:t xml:space="preserve">nezávisle na </w:t>
      </w:r>
      <w:r w:rsidR="0D16A34F" w:rsidRPr="00B4639D">
        <w:t>ostatních</w:t>
      </w:r>
      <w:r w:rsidR="5D91F543" w:rsidRPr="00B4639D">
        <w:t xml:space="preserve"> mapových oknech </w:t>
      </w:r>
      <w:r w:rsidR="31C37B6E" w:rsidRPr="00B4639D">
        <w:t>P</w:t>
      </w:r>
      <w:r w:rsidR="5D91F543" w:rsidRPr="00B4639D">
        <w:t>rohlížecího modulu.</w:t>
      </w:r>
    </w:p>
    <w:p w14:paraId="7D330AF9" w14:textId="7E2F031F" w:rsidR="749DE3D5" w:rsidRPr="00B4639D" w:rsidRDefault="235337B5">
      <w:pPr>
        <w:pStyle w:val="Odstavecseseznamem"/>
        <w:numPr>
          <w:ilvl w:val="0"/>
          <w:numId w:val="14"/>
        </w:numPr>
      </w:pPr>
      <w:r w:rsidRPr="00B4639D">
        <w:t>Operátor</w:t>
      </w:r>
      <w:r w:rsidR="71634BF9" w:rsidRPr="00B4639D">
        <w:t xml:space="preserve"> </w:t>
      </w:r>
      <w:r w:rsidR="79C32B6C" w:rsidRPr="00B4639D">
        <w:t>bude mít</w:t>
      </w:r>
      <w:r w:rsidR="71634BF9" w:rsidRPr="00B4639D">
        <w:t xml:space="preserve"> možnost zapínat a vypínat hranice vyhodnocovaného zemědělského pozemku</w:t>
      </w:r>
      <w:r w:rsidR="124D93F3" w:rsidRPr="00B4639D">
        <w:t xml:space="preserve"> z datové sady GSA</w:t>
      </w:r>
      <w:r w:rsidR="46EEC2D1" w:rsidRPr="00B4639D">
        <w:t>, stejně tak možnost z</w:t>
      </w:r>
      <w:r w:rsidR="1C47921E" w:rsidRPr="00B4639D">
        <w:t>apínat</w:t>
      </w:r>
      <w:r w:rsidR="46EEC2D1" w:rsidRPr="00B4639D">
        <w:t xml:space="preserve"> a vyp</w:t>
      </w:r>
      <w:r w:rsidR="422A755C" w:rsidRPr="00B4639D">
        <w:t>ínat</w:t>
      </w:r>
      <w:r w:rsidR="46EEC2D1" w:rsidRPr="00B4639D">
        <w:t xml:space="preserve"> </w:t>
      </w:r>
      <w:r w:rsidR="6DDA7246" w:rsidRPr="00B4639D">
        <w:t xml:space="preserve">pixelovou </w:t>
      </w:r>
      <w:r w:rsidR="5A158500" w:rsidRPr="00B4639D">
        <w:t>hranic</w:t>
      </w:r>
      <w:r w:rsidR="13229903" w:rsidRPr="00B4639D">
        <w:t>i</w:t>
      </w:r>
      <w:r w:rsidR="5A158500" w:rsidRPr="00B4639D">
        <w:t xml:space="preserve"> </w:t>
      </w:r>
      <w:r w:rsidR="33AFAC02" w:rsidRPr="00B4639D">
        <w:t>zemědělského pozemku</w:t>
      </w:r>
      <w:r w:rsidR="1DEC6C45" w:rsidRPr="00B4639D">
        <w:t xml:space="preserve"> napočtenou na zpracovaných družicových </w:t>
      </w:r>
      <w:r w:rsidR="13CEFD48" w:rsidRPr="00B4639D">
        <w:t>datech</w:t>
      </w:r>
      <w:r w:rsidR="1A003A9B" w:rsidRPr="00B4639D">
        <w:t xml:space="preserve"> (viz kapitola </w:t>
      </w:r>
      <w:r w:rsidR="007B3A1F" w:rsidRPr="00B4639D">
        <w:fldChar w:fldCharType="begin"/>
      </w:r>
      <w:r w:rsidR="007B3A1F" w:rsidRPr="00B4639D">
        <w:instrText xml:space="preserve"> REF _Ref191403494 \r \h  \* MERGEFORMAT </w:instrText>
      </w:r>
      <w:r w:rsidR="007B3A1F" w:rsidRPr="00B4639D">
        <w:fldChar w:fldCharType="separate"/>
      </w:r>
      <w:r w:rsidR="00B72A66">
        <w:t>3</w:t>
      </w:r>
      <w:r w:rsidR="007B3A1F" w:rsidRPr="00B4639D">
        <w:fldChar w:fldCharType="end"/>
      </w:r>
      <w:r w:rsidR="1A003A9B" w:rsidRPr="00B4639D">
        <w:t xml:space="preserve">). </w:t>
      </w:r>
    </w:p>
    <w:p w14:paraId="1A58BB15" w14:textId="391DB5A8" w:rsidR="46136CB1" w:rsidRPr="00B4639D" w:rsidRDefault="294D8A9B">
      <w:pPr>
        <w:pStyle w:val="Odstavecseseznamem"/>
        <w:numPr>
          <w:ilvl w:val="0"/>
          <w:numId w:val="14"/>
        </w:numPr>
      </w:pPr>
      <w:r w:rsidRPr="00B4639D">
        <w:t>Operátor</w:t>
      </w:r>
      <w:r w:rsidR="2183274C" w:rsidRPr="00B4639D">
        <w:t xml:space="preserve"> </w:t>
      </w:r>
      <w:r w:rsidR="43693B58" w:rsidRPr="00B4639D">
        <w:t>bude mít</w:t>
      </w:r>
      <w:r w:rsidR="2183274C" w:rsidRPr="00B4639D">
        <w:t xml:space="preserve"> možnost navigačními šipkami přepínat</w:t>
      </w:r>
      <w:r w:rsidR="4BE7674D" w:rsidRPr="00B4639D">
        <w:t xml:space="preserve"> mezi jednotlivými snímky</w:t>
      </w:r>
      <w:r w:rsidR="41B0F022" w:rsidRPr="00B4639D">
        <w:t xml:space="preserve"> v časové řadě</w:t>
      </w:r>
      <w:r w:rsidR="2749C7C2" w:rsidRPr="00B4639D">
        <w:t xml:space="preserve"> zpracovaných družicových dat</w:t>
      </w:r>
      <w:r w:rsidR="41B0F022" w:rsidRPr="00B4639D">
        <w:t>.</w:t>
      </w:r>
      <w:r w:rsidR="1F022F83" w:rsidRPr="00B4639D">
        <w:t xml:space="preserve"> I</w:t>
      </w:r>
      <w:r w:rsidR="5AF3553E" w:rsidRPr="00B4639D">
        <w:t xml:space="preserve">nteraktivně se </w:t>
      </w:r>
      <w:r w:rsidR="182CBEC3" w:rsidRPr="00B4639D">
        <w:t xml:space="preserve">daný </w:t>
      </w:r>
      <w:r w:rsidR="5AF3553E" w:rsidRPr="00B4639D">
        <w:t xml:space="preserve">snímek vybere nejen </w:t>
      </w:r>
      <w:r w:rsidR="0D7E13F9" w:rsidRPr="00B4639D">
        <w:t>v</w:t>
      </w:r>
      <w:r w:rsidR="5AF3553E" w:rsidRPr="00B4639D">
        <w:t xml:space="preserve"> </w:t>
      </w:r>
      <w:r w:rsidR="2EB8BAE0" w:rsidRPr="00B4639D">
        <w:t>M</w:t>
      </w:r>
      <w:r w:rsidR="5AF3553E" w:rsidRPr="00B4639D">
        <w:t>apové</w:t>
      </w:r>
      <w:r w:rsidR="00E54D3B">
        <w:t>m</w:t>
      </w:r>
      <w:r w:rsidR="5AF3553E" w:rsidRPr="00B4639D">
        <w:t xml:space="preserve"> okn</w:t>
      </w:r>
      <w:r w:rsidR="1A33A522" w:rsidRPr="00B4639D">
        <w:t>ě</w:t>
      </w:r>
      <w:r w:rsidR="5AF3553E" w:rsidRPr="00B4639D">
        <w:t xml:space="preserve"> s časovou řadou </w:t>
      </w:r>
      <w:r w:rsidR="4DE5C4E4" w:rsidRPr="00B4639D">
        <w:t>zpracovaných družicových dat</w:t>
      </w:r>
      <w:r w:rsidR="5AF3553E" w:rsidRPr="00B4639D">
        <w:t>, al</w:t>
      </w:r>
      <w:r w:rsidR="7370E22A" w:rsidRPr="00B4639D">
        <w:t xml:space="preserve">e </w:t>
      </w:r>
      <w:r w:rsidR="1C19947B" w:rsidRPr="00B4639D">
        <w:t xml:space="preserve">také </w:t>
      </w:r>
      <w:r w:rsidR="6ACD7F11" w:rsidRPr="00B4639D">
        <w:t>se zobrazí daná hodnota</w:t>
      </w:r>
      <w:r w:rsidR="4F2D71CA" w:rsidRPr="00B4639D">
        <w:t xml:space="preserve"> </w:t>
      </w:r>
      <w:r w:rsidR="4E51DCC8" w:rsidRPr="00B4639D">
        <w:t>markerů a index</w:t>
      </w:r>
      <w:r w:rsidR="5ECF4967" w:rsidRPr="00B4639D">
        <w:t>u</w:t>
      </w:r>
      <w:r w:rsidR="380C230A" w:rsidRPr="00B4639D">
        <w:t xml:space="preserve"> </w:t>
      </w:r>
      <w:r w:rsidR="3C2C1F6D" w:rsidRPr="00B4639D">
        <w:t xml:space="preserve">NDVI </w:t>
      </w:r>
      <w:r w:rsidR="380C230A" w:rsidRPr="00B4639D">
        <w:t>v grafu</w:t>
      </w:r>
      <w:r w:rsidR="4E51DCC8" w:rsidRPr="00B4639D">
        <w:t>.</w:t>
      </w:r>
    </w:p>
    <w:p w14:paraId="6F4165FE" w14:textId="43CEB9A2" w:rsidR="35978FAA" w:rsidRPr="00B4639D" w:rsidRDefault="6D165F9F">
      <w:pPr>
        <w:pStyle w:val="Odstavecseseznamem"/>
        <w:numPr>
          <w:ilvl w:val="0"/>
          <w:numId w:val="14"/>
        </w:numPr>
      </w:pPr>
      <w:r w:rsidRPr="00B4639D">
        <w:t>Operátor</w:t>
      </w:r>
      <w:r w:rsidR="1B83ABBA" w:rsidRPr="00B4639D">
        <w:t xml:space="preserve"> </w:t>
      </w:r>
      <w:r w:rsidR="2ED9CDD9" w:rsidRPr="00B4639D">
        <w:t>bude mít</w:t>
      </w:r>
      <w:r w:rsidR="1B83ABBA" w:rsidRPr="00B4639D">
        <w:t xml:space="preserve"> možnost </w:t>
      </w:r>
      <w:r w:rsidR="5F08F4B1">
        <w:t xml:space="preserve">spustit, pozastavit, zpomalit a zrychlit </w:t>
      </w:r>
      <w:r w:rsidR="1B83ABBA" w:rsidRPr="00B4639D">
        <w:t xml:space="preserve">animaci </w:t>
      </w:r>
      <w:r w:rsidR="14A5CD8A" w:rsidRPr="00B4639D">
        <w:t xml:space="preserve">časové řady zpracovaných družicových dat monitorovaného období pro konkrétní </w:t>
      </w:r>
      <w:r w:rsidR="00DF7197" w:rsidRPr="00B4639D">
        <w:t>pozemek</w:t>
      </w:r>
      <w:r w:rsidR="00DF7197">
        <w:t>, a</w:t>
      </w:r>
      <w:r w:rsidR="1B83ABBA" w:rsidRPr="00B4639D">
        <w:t xml:space="preserve"> to vše v rámci jedné </w:t>
      </w:r>
      <w:r w:rsidR="0AE61828" w:rsidRPr="00B4639D">
        <w:t>nástrojové lišty.</w:t>
      </w:r>
    </w:p>
    <w:p w14:paraId="13CA8075" w14:textId="75011495" w:rsidR="79C356C5" w:rsidRPr="00B4639D" w:rsidRDefault="4035BCA9">
      <w:pPr>
        <w:pStyle w:val="Odstavecseseznamem"/>
        <w:numPr>
          <w:ilvl w:val="0"/>
          <w:numId w:val="14"/>
        </w:numPr>
      </w:pPr>
      <w:r w:rsidRPr="00B4639D">
        <w:t xml:space="preserve">Operátor bude mít možnost </w:t>
      </w:r>
      <w:r w:rsidR="00EA59F9">
        <w:t xml:space="preserve">exportovat, </w:t>
      </w:r>
      <w:r w:rsidRPr="00EA59F9">
        <w:t xml:space="preserve">stáhnout a uložit </w:t>
      </w:r>
      <w:r w:rsidR="077175D4" w:rsidRPr="00EA59F9">
        <w:t xml:space="preserve">mimo prostředí aplikace </w:t>
      </w:r>
      <w:r w:rsidRPr="00EA59F9">
        <w:t>ani</w:t>
      </w:r>
      <w:r w:rsidRPr="00B4639D">
        <w:t>maci časové řady</w:t>
      </w:r>
      <w:r w:rsidR="1B7462E2" w:rsidRPr="00B4639D">
        <w:t xml:space="preserve"> zpracovaných družicových </w:t>
      </w:r>
      <w:r w:rsidR="36B99FA4" w:rsidRPr="00B4639D">
        <w:t>dat</w:t>
      </w:r>
      <w:r w:rsidR="160873A5" w:rsidRPr="00B4639D">
        <w:t>, která bude obsahovat</w:t>
      </w:r>
      <w:r w:rsidR="1B7462E2" w:rsidRPr="00B4639D">
        <w:t xml:space="preserve"> data jejich pořízení</w:t>
      </w:r>
      <w:r w:rsidR="4FF35303" w:rsidRPr="00B4639D">
        <w:t xml:space="preserve"> (snímkování)</w:t>
      </w:r>
      <w:r w:rsidR="6CDFC8E1" w:rsidRPr="00B4639D">
        <w:t>, geometri</w:t>
      </w:r>
      <w:r w:rsidR="247977B9" w:rsidRPr="00B4639D">
        <w:t>i</w:t>
      </w:r>
      <w:r w:rsidR="6CDFC8E1" w:rsidRPr="00B4639D">
        <w:t xml:space="preserve"> konkrétního pozemku ze vstupní datové sady GSA</w:t>
      </w:r>
      <w:r w:rsidR="55D707EC" w:rsidRPr="00B4639D">
        <w:t xml:space="preserve"> a</w:t>
      </w:r>
      <w:r w:rsidR="790010C5" w:rsidRPr="00B4639D">
        <w:t xml:space="preserve"> </w:t>
      </w:r>
      <w:r w:rsidR="716A3497" w:rsidRPr="00B4639D">
        <w:t xml:space="preserve">geometrii </w:t>
      </w:r>
      <w:r w:rsidR="790010C5" w:rsidRPr="00B4639D">
        <w:t>pixel</w:t>
      </w:r>
      <w:r w:rsidR="248FCBC7" w:rsidRPr="00B4639D">
        <w:t>ové</w:t>
      </w:r>
      <w:r w:rsidR="790010C5" w:rsidRPr="00B4639D">
        <w:t xml:space="preserve"> hranic</w:t>
      </w:r>
      <w:r w:rsidR="4208FB3D" w:rsidRPr="00B4639D">
        <w:t xml:space="preserve">e konkrétního </w:t>
      </w:r>
      <w:r w:rsidR="790010C5" w:rsidRPr="00B4639D">
        <w:t>pozemku</w:t>
      </w:r>
      <w:r w:rsidR="0814052A" w:rsidRPr="00B4639D">
        <w:t xml:space="preserve"> (preferován je </w:t>
      </w:r>
      <w:r w:rsidRPr="00B4639D">
        <w:t>formát *.gif</w:t>
      </w:r>
      <w:r w:rsidR="274E774F" w:rsidRPr="00B4639D">
        <w:t>)</w:t>
      </w:r>
      <w:r w:rsidRPr="00B4639D">
        <w:t>.</w:t>
      </w:r>
      <w:r w:rsidR="03EE0BFD" w:rsidRPr="00B4639D">
        <w:t xml:space="preserve"> </w:t>
      </w:r>
      <w:r w:rsidR="7CCF12EB" w:rsidRPr="00B4639D">
        <w:t>Vygenerovaná</w:t>
      </w:r>
      <w:r w:rsidR="03EE0BFD" w:rsidRPr="00B4639D">
        <w:t xml:space="preserve"> animace bude reflektovat </w:t>
      </w:r>
      <w:r w:rsidR="4BF4069C" w:rsidRPr="00B4639D">
        <w:t xml:space="preserve">aktuálně </w:t>
      </w:r>
      <w:r w:rsidR="03EE0BFD" w:rsidRPr="00B4639D">
        <w:t xml:space="preserve">nastavenou barevnou syntézu v Mapovém </w:t>
      </w:r>
      <w:r w:rsidR="63F6AC18" w:rsidRPr="00B4639D">
        <w:t>okně s animací časové řady. Alternativně</w:t>
      </w:r>
      <w:r w:rsidR="1491D5F4" w:rsidRPr="00B4639D">
        <w:t xml:space="preserve"> bude animace obsahovat položky navolené </w:t>
      </w:r>
      <w:r w:rsidR="3B9A5412">
        <w:t>O</w:t>
      </w:r>
      <w:r w:rsidR="1491D5F4">
        <w:t>perátorem</w:t>
      </w:r>
      <w:r w:rsidR="1491D5F4" w:rsidRPr="00B4639D">
        <w:t xml:space="preserve"> z viz výše uvedených možností</w:t>
      </w:r>
      <w:r w:rsidR="2CFFBEC0" w:rsidRPr="00B4639D">
        <w:t xml:space="preserve"> (zobrazení geometrie pozemku, nastavení barevné syntézy, aj.)</w:t>
      </w:r>
      <w:r w:rsidR="1491D5F4" w:rsidRPr="00B4639D">
        <w:t>.</w:t>
      </w:r>
    </w:p>
    <w:p w14:paraId="57E87166" w14:textId="229F3BFB" w:rsidR="56C32C44" w:rsidRPr="00B4639D" w:rsidRDefault="56C32C44" w:rsidP="00B5373A">
      <w:pPr>
        <w:keepNext/>
        <w:keepLines/>
        <w:rPr>
          <w:u w:val="single"/>
        </w:rPr>
      </w:pPr>
      <w:r w:rsidRPr="00B4639D">
        <w:rPr>
          <w:u w:val="single"/>
        </w:rPr>
        <w:lastRenderedPageBreak/>
        <w:t>Zobrazované datové sady</w:t>
      </w:r>
    </w:p>
    <w:p w14:paraId="5F28D943" w14:textId="156504B3" w:rsidR="332B87FB" w:rsidRPr="00B4639D" w:rsidRDefault="14A7D391" w:rsidP="00B5373A">
      <w:pPr>
        <w:pStyle w:val="Odstavecseseznamem"/>
        <w:keepNext/>
        <w:keepLines/>
        <w:numPr>
          <w:ilvl w:val="0"/>
          <w:numId w:val="19"/>
        </w:numPr>
      </w:pPr>
      <w:r w:rsidRPr="00B4639D">
        <w:t>Zpracovaná d</w:t>
      </w:r>
      <w:r w:rsidR="2D58EB23" w:rsidRPr="00B4639D">
        <w:t>ružicová data v</w:t>
      </w:r>
      <w:r w:rsidR="2E306941" w:rsidRPr="00B4639D">
        <w:t xml:space="preserve"> </w:t>
      </w:r>
      <w:r w:rsidR="2D58EB23" w:rsidRPr="00B4639D">
        <w:t>barevných syntézách</w:t>
      </w:r>
      <w:r w:rsidR="00581AD6" w:rsidRPr="00B4639D">
        <w:t>:</w:t>
      </w:r>
      <w:r w:rsidR="4D1A4519" w:rsidRPr="00B4639D" w:rsidDel="00581AD6">
        <w:t xml:space="preserve"> </w:t>
      </w:r>
      <w:r w:rsidR="2D58EB23" w:rsidRPr="00B4639D">
        <w:t>Pravé barvy (True Color), Nepravé barvy (False Color), NDVI (Normalized Difference Vegetation Index)</w:t>
      </w:r>
      <w:r w:rsidR="00A41DF3">
        <w:t xml:space="preserve"> (viz kapitola</w:t>
      </w:r>
      <w:r w:rsidR="00DF7197">
        <w:t xml:space="preserve"> </w:t>
      </w:r>
      <w:r w:rsidR="00DF7197">
        <w:fldChar w:fldCharType="begin"/>
      </w:r>
      <w:r w:rsidR="00DF7197">
        <w:instrText xml:space="preserve"> REF _Ref191408684 \r \h </w:instrText>
      </w:r>
      <w:r w:rsidR="00DF7197">
        <w:fldChar w:fldCharType="separate"/>
      </w:r>
      <w:r w:rsidR="00B72A66">
        <w:t>2.3</w:t>
      </w:r>
      <w:r w:rsidR="00DF7197">
        <w:fldChar w:fldCharType="end"/>
      </w:r>
      <w:r w:rsidR="00A41DF3">
        <w:t>)</w:t>
      </w:r>
    </w:p>
    <w:p w14:paraId="4E07EDEE" w14:textId="351C5C16" w:rsidR="332B87FB" w:rsidRPr="00B4639D" w:rsidRDefault="3B9B4134">
      <w:pPr>
        <w:pStyle w:val="Odstavecseseznamem"/>
        <w:numPr>
          <w:ilvl w:val="0"/>
          <w:numId w:val="19"/>
        </w:numPr>
      </w:pPr>
      <w:r w:rsidRPr="00B4639D">
        <w:t>Vektorová datová sada GSA</w:t>
      </w:r>
      <w:r w:rsidR="4CB549EC" w:rsidRPr="00B4639D">
        <w:t xml:space="preserve"> </w:t>
      </w:r>
      <w:r w:rsidR="001E3671" w:rsidRPr="00B4639D">
        <w:t>(</w:t>
      </w:r>
      <w:r w:rsidR="4CB549EC" w:rsidRPr="00B4639D">
        <w:t>jeden konkrétní pozemek určený k expertnímu vyhodnocení</w:t>
      </w:r>
      <w:r w:rsidR="00A41DF3">
        <w:t xml:space="preserve">, viz kapitola </w:t>
      </w:r>
      <w:r w:rsidR="00A41DF3">
        <w:fldChar w:fldCharType="begin"/>
      </w:r>
      <w:r w:rsidR="00A41DF3">
        <w:instrText xml:space="preserve"> REF _Ref191403494 \r \h </w:instrText>
      </w:r>
      <w:r w:rsidR="00A41DF3">
        <w:fldChar w:fldCharType="separate"/>
      </w:r>
      <w:r w:rsidR="00B72A66">
        <w:t>3</w:t>
      </w:r>
      <w:r w:rsidR="00A41DF3">
        <w:fldChar w:fldCharType="end"/>
      </w:r>
      <w:r w:rsidR="001E3671" w:rsidRPr="00B4639D">
        <w:t>)</w:t>
      </w:r>
    </w:p>
    <w:p w14:paraId="55A3D07F" w14:textId="1903D4BB" w:rsidR="45D6A11A" w:rsidRPr="00B4639D" w:rsidRDefault="0E24ECDA">
      <w:pPr>
        <w:pStyle w:val="Odstavecseseznamem"/>
        <w:numPr>
          <w:ilvl w:val="0"/>
          <w:numId w:val="19"/>
        </w:numPr>
      </w:pPr>
      <w:r w:rsidRPr="00B4639D">
        <w:t xml:space="preserve">Pixelová hranice </w:t>
      </w:r>
      <w:r w:rsidR="182CBEC3" w:rsidRPr="00B4639D">
        <w:t xml:space="preserve">zemědělského pozemku </w:t>
      </w:r>
      <w:r w:rsidRPr="00B4639D">
        <w:t xml:space="preserve">napočtená na zpracovaných družicových </w:t>
      </w:r>
      <w:r w:rsidR="4944B4FB" w:rsidRPr="00B4639D">
        <w:t>datech</w:t>
      </w:r>
      <w:r w:rsidR="004A0B38">
        <w:t xml:space="preserve"> (viz kapitola </w:t>
      </w:r>
      <w:r w:rsidR="004A0B38">
        <w:fldChar w:fldCharType="begin"/>
      </w:r>
      <w:r w:rsidR="004A0B38">
        <w:instrText xml:space="preserve"> REF _Ref191403729 \r \h </w:instrText>
      </w:r>
      <w:r w:rsidR="004A0B38">
        <w:fldChar w:fldCharType="separate"/>
      </w:r>
      <w:r w:rsidR="00B72A66">
        <w:t>5</w:t>
      </w:r>
      <w:r w:rsidR="004A0B38">
        <w:fldChar w:fldCharType="end"/>
      </w:r>
      <w:r w:rsidR="004A0B38">
        <w:t>)</w:t>
      </w:r>
    </w:p>
    <w:p w14:paraId="1E8221EC" w14:textId="7C39D33B" w:rsidR="4F53E071" w:rsidRPr="00B4639D" w:rsidRDefault="1268B72F" w:rsidP="20CB0F6D">
      <w:pPr>
        <w:pStyle w:val="Nadpis3"/>
        <w:rPr>
          <w:i/>
          <w:iCs/>
        </w:rPr>
      </w:pPr>
      <w:bookmarkStart w:id="78" w:name="_Ref191409686"/>
      <w:bookmarkStart w:id="79" w:name="_Ref191410274"/>
      <w:bookmarkStart w:id="80" w:name="_Toc203081227"/>
      <w:r w:rsidRPr="00B4639D">
        <w:t>Okno s podrobnými informacemi</w:t>
      </w:r>
      <w:bookmarkEnd w:id="78"/>
      <w:bookmarkEnd w:id="79"/>
      <w:bookmarkEnd w:id="80"/>
    </w:p>
    <w:p w14:paraId="28DA3670" w14:textId="1E629E78" w:rsidR="3E4278D2" w:rsidRPr="00B4639D" w:rsidRDefault="3E4278D2" w:rsidP="58A4C649">
      <w:pPr>
        <w:rPr>
          <w:u w:val="single"/>
        </w:rPr>
      </w:pPr>
      <w:r w:rsidRPr="00B4639D">
        <w:rPr>
          <w:u w:val="single"/>
        </w:rPr>
        <w:t>Vzhled</w:t>
      </w:r>
    </w:p>
    <w:p w14:paraId="0E496998" w14:textId="5D928E7B" w:rsidR="3610DF09" w:rsidRPr="00B4639D" w:rsidRDefault="534AFBCE">
      <w:r w:rsidRPr="00B4639D">
        <w:t xml:space="preserve">Okno s podrobnými informacemi </w:t>
      </w:r>
      <w:r w:rsidR="1BD6CDCF" w:rsidRPr="00B4639D">
        <w:t>ke konkrétnímu zemědělskému pozemku</w:t>
      </w:r>
      <w:r w:rsidRPr="00B4639D">
        <w:t xml:space="preserve"> bude zabírat </w:t>
      </w:r>
      <w:r w:rsidR="2B7CCB42" w:rsidRPr="00B4639D">
        <w:t>adekvátní</w:t>
      </w:r>
      <w:r w:rsidRPr="00B4639D">
        <w:t xml:space="preserve"> část pracovní plochy. Toto okno bude zobrazovat přehledovou tabulku, která bude formou záložek zobrazovat tyto kategorie:</w:t>
      </w:r>
    </w:p>
    <w:p w14:paraId="2EDAA768" w14:textId="58E5B86D" w:rsidR="3E4278D2" w:rsidRPr="00B4639D" w:rsidRDefault="534AFBCE">
      <w:pPr>
        <w:pStyle w:val="Odstavecseseznamem"/>
        <w:numPr>
          <w:ilvl w:val="0"/>
          <w:numId w:val="16"/>
        </w:numPr>
      </w:pPr>
      <w:r w:rsidRPr="00B4639D">
        <w:t xml:space="preserve">Základní informace </w:t>
      </w:r>
      <w:r w:rsidR="006AE975" w:rsidRPr="00B4639D">
        <w:t>(</w:t>
      </w:r>
      <w:r w:rsidR="511EC19D" w:rsidRPr="00B4639D">
        <w:t>k pozemku</w:t>
      </w:r>
      <w:r w:rsidR="3E6AC59E" w:rsidRPr="00B4639D">
        <w:t xml:space="preserve">, </w:t>
      </w:r>
      <w:r w:rsidR="158465E1" w:rsidRPr="00B4639D">
        <w:t>který je předmětem expertního vyhodnocení)</w:t>
      </w:r>
    </w:p>
    <w:p w14:paraId="6C5A4957" w14:textId="52ADE085" w:rsidR="3E4278D2" w:rsidRPr="00B4639D" w:rsidRDefault="3E4278D2">
      <w:pPr>
        <w:pStyle w:val="Odstavecseseznamem"/>
        <w:numPr>
          <w:ilvl w:val="1"/>
          <w:numId w:val="16"/>
        </w:numPr>
      </w:pPr>
      <w:r w:rsidRPr="00B4639D">
        <w:t xml:space="preserve">Tyto informace budou </w:t>
      </w:r>
      <w:r w:rsidR="1E980442" w:rsidRPr="00B4639D">
        <w:t>obsahovat hodnoty</w:t>
      </w:r>
      <w:r w:rsidRPr="00B4639D">
        <w:t xml:space="preserve"> atributů </w:t>
      </w:r>
      <w:r w:rsidR="348506F0" w:rsidRPr="00B4639D">
        <w:t>ze vstupní datové sady</w:t>
      </w:r>
      <w:r w:rsidR="008912C2">
        <w:t xml:space="preserve"> GSA </w:t>
      </w:r>
      <w:r w:rsidR="28681921" w:rsidRPr="00B4639D">
        <w:t xml:space="preserve">poskytnuté </w:t>
      </w:r>
      <w:r w:rsidR="009C2093" w:rsidRPr="00B4639D">
        <w:t>zadavatelem</w:t>
      </w:r>
      <w:r w:rsidR="35311593" w:rsidRPr="00B4639D">
        <w:t>.</w:t>
      </w:r>
    </w:p>
    <w:p w14:paraId="48110BBD" w14:textId="0E7BE064" w:rsidR="3E4278D2" w:rsidRPr="00B4639D" w:rsidRDefault="1FEDACC4">
      <w:pPr>
        <w:pStyle w:val="Odstavecseseznamem"/>
        <w:numPr>
          <w:ilvl w:val="1"/>
          <w:numId w:val="16"/>
        </w:numPr>
      </w:pPr>
      <w:r w:rsidRPr="00B4639D">
        <w:t>I</w:t>
      </w:r>
      <w:r w:rsidR="2939E6EE" w:rsidRPr="00B4639D">
        <w:t>nformac</w:t>
      </w:r>
      <w:r w:rsidR="137E1BB3" w:rsidRPr="00B4639D">
        <w:t>e</w:t>
      </w:r>
      <w:r w:rsidR="2939E6EE" w:rsidRPr="00B4639D">
        <w:t xml:space="preserve"> </w:t>
      </w:r>
      <w:r w:rsidR="697C448F" w:rsidRPr="00B4639D">
        <w:t>od dodavatele</w:t>
      </w:r>
      <w:r w:rsidR="2939E6EE" w:rsidRPr="00B4639D">
        <w:t xml:space="preserve"> o počtu pixelů nacházející</w:t>
      </w:r>
      <w:r w:rsidR="5A69B72C" w:rsidRPr="00B4639D">
        <w:t>ch</w:t>
      </w:r>
      <w:r w:rsidR="2939E6EE" w:rsidRPr="00B4639D">
        <w:t xml:space="preserve"> se uvnitř zemědělského pozemku a celkov</w:t>
      </w:r>
      <w:r w:rsidR="143D4C5A" w:rsidRPr="00B4639D">
        <w:t>ý</w:t>
      </w:r>
      <w:r w:rsidR="2939E6EE" w:rsidRPr="00B4639D">
        <w:t xml:space="preserve"> poč</w:t>
      </w:r>
      <w:r w:rsidR="4E32A20C" w:rsidRPr="00B4639D">
        <w:t xml:space="preserve">et </w:t>
      </w:r>
      <w:r w:rsidR="184EC968" w:rsidRPr="00B4639D">
        <w:t>zpracovaných družicových dat</w:t>
      </w:r>
      <w:r w:rsidR="2939E6EE" w:rsidRPr="00B4639D">
        <w:t>, kter</w:t>
      </w:r>
      <w:r w:rsidR="564B095A" w:rsidRPr="00B4639D">
        <w:t>á</w:t>
      </w:r>
      <w:r w:rsidR="2939E6EE" w:rsidRPr="00B4639D">
        <w:t xml:space="preserve"> vstoupil</w:t>
      </w:r>
      <w:r w:rsidR="30E90ABB" w:rsidRPr="00B4639D">
        <w:t>a</w:t>
      </w:r>
      <w:r w:rsidR="2939E6EE" w:rsidRPr="00B4639D">
        <w:t xml:space="preserve"> do vyhodnocení</w:t>
      </w:r>
      <w:r w:rsidR="79454D24" w:rsidRPr="00B4639D">
        <w:t xml:space="preserve"> pozemku</w:t>
      </w:r>
      <w:r w:rsidR="2939E6EE" w:rsidRPr="00B4639D">
        <w:t>.</w:t>
      </w:r>
    </w:p>
    <w:p w14:paraId="03AF77E4" w14:textId="7F6437E5" w:rsidR="3E4278D2" w:rsidRPr="00B4639D" w:rsidRDefault="3E4278D2">
      <w:pPr>
        <w:pStyle w:val="Odstavecseseznamem"/>
        <w:numPr>
          <w:ilvl w:val="0"/>
          <w:numId w:val="16"/>
        </w:numPr>
      </w:pPr>
      <w:r w:rsidRPr="00B4639D">
        <w:t>Markery</w:t>
      </w:r>
    </w:p>
    <w:p w14:paraId="50CEB8B0" w14:textId="2A6719D9" w:rsidR="3E4278D2" w:rsidRPr="00B4639D" w:rsidRDefault="005713CA">
      <w:pPr>
        <w:pStyle w:val="Odstavecseseznamem"/>
        <w:numPr>
          <w:ilvl w:val="1"/>
          <w:numId w:val="16"/>
        </w:numPr>
      </w:pPr>
      <w:r>
        <w:t>Na</w:t>
      </w:r>
      <w:r w:rsidR="7F2E8D23" w:rsidRPr="00B4639D">
        <w:t>počtené h</w:t>
      </w:r>
      <w:r w:rsidR="75BB2822" w:rsidRPr="00B4639D">
        <w:t xml:space="preserve">odnoty </w:t>
      </w:r>
      <w:r w:rsidR="3B551226" w:rsidRPr="00B4639D">
        <w:t xml:space="preserve">jednotlivých </w:t>
      </w:r>
      <w:r w:rsidR="75BB2822" w:rsidRPr="00B4639D">
        <w:t>markerů z</w:t>
      </w:r>
      <w:r w:rsidR="2278040F" w:rsidRPr="00B4639D">
        <w:t>e zpracovaných</w:t>
      </w:r>
      <w:r w:rsidR="75BB2822" w:rsidRPr="00B4639D">
        <w:t> družicových dat vázající se ke konkrétnímu pozemku</w:t>
      </w:r>
      <w:r w:rsidR="3D239FEF" w:rsidRPr="00B4639D">
        <w:t xml:space="preserve"> </w:t>
      </w:r>
      <w:r w:rsidR="0EB68A60" w:rsidRPr="00B4639D">
        <w:t>(</w:t>
      </w:r>
      <w:r w:rsidR="3D239FEF" w:rsidRPr="00B4639D">
        <w:t xml:space="preserve">viz kapitola </w:t>
      </w:r>
      <w:r w:rsidR="7F2E8D23" w:rsidRPr="00B4639D">
        <w:fldChar w:fldCharType="begin"/>
      </w:r>
      <w:r w:rsidR="7F2E8D23" w:rsidRPr="00B4639D">
        <w:instrText xml:space="preserve"> REF _Ref191403729 \r \h </w:instrText>
      </w:r>
      <w:r w:rsidR="7F2E8D23" w:rsidRPr="00B4639D">
        <w:fldChar w:fldCharType="separate"/>
      </w:r>
      <w:r w:rsidR="00B72A66">
        <w:t>5</w:t>
      </w:r>
      <w:r w:rsidR="7F2E8D23" w:rsidRPr="00B4639D">
        <w:fldChar w:fldCharType="end"/>
      </w:r>
      <w:r w:rsidR="0EB68A60" w:rsidRPr="00B4639D">
        <w:t>)</w:t>
      </w:r>
      <w:r w:rsidR="3D239FEF" w:rsidRPr="00B4639D">
        <w:t>.</w:t>
      </w:r>
      <w:r w:rsidR="718CEACB" w:rsidRPr="00B4639D">
        <w:t xml:space="preserve"> </w:t>
      </w:r>
    </w:p>
    <w:p w14:paraId="4DA1DD0B" w14:textId="0DA15124" w:rsidR="3E4278D2" w:rsidRPr="00B4639D" w:rsidRDefault="3E4278D2">
      <w:pPr>
        <w:pStyle w:val="Odstavecseseznamem"/>
        <w:numPr>
          <w:ilvl w:val="0"/>
          <w:numId w:val="16"/>
        </w:numPr>
      </w:pPr>
      <w:r w:rsidRPr="00B4639D">
        <w:t>Události</w:t>
      </w:r>
    </w:p>
    <w:p w14:paraId="5228CB4F" w14:textId="45902412" w:rsidR="3E4278D2" w:rsidRPr="00B4639D" w:rsidRDefault="534AFBCE">
      <w:pPr>
        <w:pStyle w:val="Odstavecseseznamem"/>
        <w:numPr>
          <w:ilvl w:val="1"/>
          <w:numId w:val="16"/>
        </w:numPr>
      </w:pPr>
      <w:r w:rsidRPr="00B4639D">
        <w:t xml:space="preserve">Přehled </w:t>
      </w:r>
      <w:r w:rsidR="41855EE6" w:rsidRPr="00B4639D">
        <w:t xml:space="preserve">detekovaných </w:t>
      </w:r>
      <w:r w:rsidRPr="00B4639D">
        <w:t>událostí vázající</w:t>
      </w:r>
      <w:r w:rsidR="0DAC5F6C" w:rsidRPr="00B4639D">
        <w:t>ch</w:t>
      </w:r>
      <w:r w:rsidRPr="00B4639D">
        <w:t xml:space="preserve"> se ke konkrétnímu pozemku. Událostí je myšleno datum</w:t>
      </w:r>
      <w:r w:rsidR="60BEB7DC" w:rsidRPr="00B4639D">
        <w:t>/či perioda</w:t>
      </w:r>
      <w:r w:rsidRPr="00B4639D">
        <w:t xml:space="preserve"> identifikující </w:t>
      </w:r>
      <w:r w:rsidR="4B609FD2" w:rsidRPr="00B4639D">
        <w:t>termín zemědělsk</w:t>
      </w:r>
      <w:r w:rsidR="4D69099E" w:rsidRPr="00B4639D">
        <w:t>é</w:t>
      </w:r>
      <w:r w:rsidR="4B609FD2" w:rsidRPr="00B4639D">
        <w:t xml:space="preserve"> operac</w:t>
      </w:r>
      <w:r w:rsidR="020AC311" w:rsidRPr="00B4639D">
        <w:t>e</w:t>
      </w:r>
      <w:r w:rsidR="4B609FD2" w:rsidRPr="00B4639D">
        <w:t xml:space="preserve"> (viz kapitola </w:t>
      </w:r>
      <w:r w:rsidR="3E4278D2" w:rsidRPr="00B4639D">
        <w:fldChar w:fldCharType="begin"/>
      </w:r>
      <w:r w:rsidR="3E4278D2" w:rsidRPr="00B4639D">
        <w:instrText xml:space="preserve"> REF _Ref191403729 \r \h  \* MERGEFORMAT </w:instrText>
      </w:r>
      <w:r w:rsidR="3E4278D2" w:rsidRPr="00B4639D">
        <w:fldChar w:fldCharType="separate"/>
      </w:r>
      <w:r w:rsidR="00B72A66">
        <w:t>5</w:t>
      </w:r>
      <w:r w:rsidR="3E4278D2" w:rsidRPr="00B4639D">
        <w:fldChar w:fldCharType="end"/>
      </w:r>
      <w:r w:rsidR="4B609FD2" w:rsidRPr="00B4639D">
        <w:t>)</w:t>
      </w:r>
      <w:r w:rsidR="4505E035" w:rsidRPr="00B4639D">
        <w:t>.</w:t>
      </w:r>
    </w:p>
    <w:p w14:paraId="78E15EA9" w14:textId="5BE25FCB" w:rsidR="3E4278D2" w:rsidRPr="00B4639D" w:rsidRDefault="3E4278D2">
      <w:pPr>
        <w:pStyle w:val="Odstavecseseznamem"/>
        <w:numPr>
          <w:ilvl w:val="0"/>
          <w:numId w:val="16"/>
        </w:numPr>
      </w:pPr>
      <w:r w:rsidRPr="00B4639D">
        <w:t>Histogram</w:t>
      </w:r>
    </w:p>
    <w:p w14:paraId="169DF99B" w14:textId="52397950" w:rsidR="3E4278D2" w:rsidRDefault="2939E6EE">
      <w:pPr>
        <w:pStyle w:val="Odstavecseseznamem"/>
        <w:numPr>
          <w:ilvl w:val="1"/>
          <w:numId w:val="16"/>
        </w:numPr>
      </w:pPr>
      <w:r w:rsidRPr="00B4639D">
        <w:t>Histogram zobrazující data z</w:t>
      </w:r>
      <w:r w:rsidR="79454D24" w:rsidRPr="00B4639D">
        <w:t> napočtených</w:t>
      </w:r>
      <w:r w:rsidRPr="00B4639D">
        <w:t xml:space="preserve"> hodnot markerů </w:t>
      </w:r>
      <w:r w:rsidR="79E5EE88" w:rsidRPr="00B4639D">
        <w:t>(</w:t>
      </w:r>
      <w:r w:rsidRPr="00B4639D">
        <w:t>např</w:t>
      </w:r>
      <w:r w:rsidR="7883CE93" w:rsidRPr="00B4639D">
        <w:t>.</w:t>
      </w:r>
      <w:r w:rsidR="00982A7F">
        <w:t> </w:t>
      </w:r>
      <w:r w:rsidRPr="00B4639D">
        <w:t xml:space="preserve">klasifikace </w:t>
      </w:r>
      <w:r w:rsidR="442A6D2C" w:rsidRPr="00B4639D">
        <w:t>plodin</w:t>
      </w:r>
      <w:r w:rsidR="6A3ABC39">
        <w:t>)</w:t>
      </w:r>
      <w:r w:rsidR="168D064E">
        <w:t>.</w:t>
      </w:r>
    </w:p>
    <w:p w14:paraId="47B23BD5" w14:textId="77777777" w:rsidR="00513CF7" w:rsidRDefault="00513CF7" w:rsidP="00513CF7">
      <w:pPr>
        <w:pStyle w:val="Odstavecseseznamem"/>
        <w:ind w:left="1440"/>
      </w:pPr>
    </w:p>
    <w:p w14:paraId="337664D4" w14:textId="3A793F93" w:rsidR="3E4278D2" w:rsidRPr="00B4639D" w:rsidRDefault="3E4278D2" w:rsidP="00B5373A">
      <w:pPr>
        <w:keepNext/>
        <w:keepLines/>
        <w:rPr>
          <w:u w:val="single"/>
        </w:rPr>
      </w:pPr>
      <w:r w:rsidRPr="00B4639D">
        <w:rPr>
          <w:u w:val="single"/>
        </w:rPr>
        <w:lastRenderedPageBreak/>
        <w:t>Funkčnost</w:t>
      </w:r>
    </w:p>
    <w:p w14:paraId="0F855C34" w14:textId="771DF3FB" w:rsidR="65F7CF4C" w:rsidRPr="00B4639D" w:rsidRDefault="07654A99" w:rsidP="00B5373A">
      <w:pPr>
        <w:pStyle w:val="Odstavecseseznamem"/>
        <w:keepNext/>
        <w:keepLines/>
        <w:numPr>
          <w:ilvl w:val="0"/>
          <w:numId w:val="11"/>
        </w:numPr>
      </w:pPr>
      <w:r w:rsidRPr="00B4639D">
        <w:t>Operátor</w:t>
      </w:r>
      <w:r w:rsidR="098FE68B" w:rsidRPr="00B4639D">
        <w:t xml:space="preserve"> </w:t>
      </w:r>
      <w:r w:rsidR="2EE0DDAC" w:rsidRPr="00B4639D">
        <w:t>bude mít</w:t>
      </w:r>
      <w:r w:rsidR="098FE68B" w:rsidRPr="00B4639D">
        <w:t xml:space="preserve"> možnost vybírat z různých záložek v tabulce, která </w:t>
      </w:r>
      <w:r w:rsidR="00851693">
        <w:t xml:space="preserve">bude </w:t>
      </w:r>
      <w:r w:rsidR="098FE68B" w:rsidRPr="00B4639D">
        <w:t>obsah</w:t>
      </w:r>
      <w:r w:rsidR="00851693">
        <w:t>ovat</w:t>
      </w:r>
      <w:r w:rsidR="098FE68B" w:rsidRPr="00B4639D">
        <w:t xml:space="preserve"> popisná a vyhodnocená data</w:t>
      </w:r>
      <w:r w:rsidR="68B2886F" w:rsidRPr="00B4639D">
        <w:t xml:space="preserve"> ke konkrétnímu pozemku</w:t>
      </w:r>
      <w:r w:rsidR="098FE68B" w:rsidRPr="00B4639D">
        <w:t>.</w:t>
      </w:r>
      <w:r w:rsidR="1EAA4ED6" w:rsidRPr="00B4639D">
        <w:t xml:space="preserve"> Každá záložka</w:t>
      </w:r>
      <w:r w:rsidR="2DE77551" w:rsidRPr="00B4639D">
        <w:t xml:space="preserve"> </w:t>
      </w:r>
      <w:r w:rsidR="1EAA4ED6" w:rsidRPr="00B4639D">
        <w:t xml:space="preserve">představuje specifickou </w:t>
      </w:r>
      <w:r w:rsidR="00CB0905" w:rsidRPr="00B4639D">
        <w:t>kategorii – Základní</w:t>
      </w:r>
      <w:r w:rsidR="0157707C" w:rsidRPr="00B4639D">
        <w:t xml:space="preserve"> informace, Markery, Událost</w:t>
      </w:r>
      <w:r w:rsidR="69669067" w:rsidRPr="00B4639D">
        <w:t>i a</w:t>
      </w:r>
      <w:r w:rsidR="00982A7F">
        <w:t> </w:t>
      </w:r>
      <w:r w:rsidR="69669067" w:rsidRPr="00B4639D">
        <w:t>Histogram</w:t>
      </w:r>
      <w:r w:rsidR="1EAA4ED6" w:rsidRPr="00B4639D">
        <w:t xml:space="preserve">, což </w:t>
      </w:r>
      <w:r w:rsidR="00851693" w:rsidRPr="00B4639D">
        <w:t>umožn</w:t>
      </w:r>
      <w:r w:rsidR="00851693">
        <w:t>í</w:t>
      </w:r>
      <w:r w:rsidR="1EAA4ED6" w:rsidRPr="00B4639D">
        <w:t xml:space="preserve"> </w:t>
      </w:r>
      <w:r w:rsidR="19053A3A">
        <w:t>O</w:t>
      </w:r>
      <w:r w:rsidR="36F1D3D4">
        <w:t>perátorovi</w:t>
      </w:r>
      <w:r w:rsidR="1EAA4ED6" w:rsidRPr="00B4639D">
        <w:t xml:space="preserve"> snadno procházet jednotlivé záložky a</w:t>
      </w:r>
      <w:r w:rsidR="00982A7F">
        <w:t> </w:t>
      </w:r>
      <w:r w:rsidR="1EAA4ED6" w:rsidRPr="00B4639D">
        <w:t xml:space="preserve">analyzovat informace </w:t>
      </w:r>
      <w:r w:rsidR="16E296D2" w:rsidRPr="00B4639D">
        <w:t>dle</w:t>
      </w:r>
      <w:r w:rsidR="1EAA4ED6" w:rsidRPr="00B4639D">
        <w:t xml:space="preserve"> potřeby.</w:t>
      </w:r>
    </w:p>
    <w:p w14:paraId="7786473A" w14:textId="49D271F9" w:rsidR="29538CF5" w:rsidRPr="00B4639D" w:rsidRDefault="29538CF5" w:rsidP="58A4C649">
      <w:pPr>
        <w:rPr>
          <w:u w:val="single"/>
        </w:rPr>
      </w:pPr>
      <w:r w:rsidRPr="00B4639D">
        <w:rPr>
          <w:u w:val="single"/>
        </w:rPr>
        <w:t>Zobrazované datové sady</w:t>
      </w:r>
    </w:p>
    <w:p w14:paraId="1B6F0123" w14:textId="02FE6CCC" w:rsidR="049DF2D3" w:rsidRPr="00B4639D" w:rsidRDefault="414996D9">
      <w:pPr>
        <w:pStyle w:val="Odstavecseseznamem"/>
        <w:numPr>
          <w:ilvl w:val="0"/>
          <w:numId w:val="10"/>
        </w:numPr>
      </w:pPr>
      <w:r w:rsidRPr="00B4639D">
        <w:t>Popisné informace z vektorové datové sady GSA</w:t>
      </w:r>
      <w:r w:rsidR="4819A70E" w:rsidRPr="00B4639D">
        <w:t xml:space="preserve"> </w:t>
      </w:r>
      <w:r w:rsidR="0F51A636" w:rsidRPr="00B4639D">
        <w:t>a číselníku C_PLODINA</w:t>
      </w:r>
      <w:r w:rsidR="0054582C" w:rsidRPr="00B4639D">
        <w:t xml:space="preserve"> (viz</w:t>
      </w:r>
      <w:r w:rsidR="00982A7F">
        <w:t> </w:t>
      </w:r>
      <w:r w:rsidR="0054582C" w:rsidRPr="00B4639D">
        <w:t>kapitola</w:t>
      </w:r>
      <w:r w:rsidR="00E6415C" w:rsidRPr="00B4639D">
        <w:t xml:space="preserve"> </w:t>
      </w:r>
      <w:r w:rsidR="00E6415C" w:rsidRPr="00B4639D">
        <w:fldChar w:fldCharType="begin"/>
      </w:r>
      <w:r w:rsidR="00E6415C" w:rsidRPr="00B4639D">
        <w:instrText xml:space="preserve"> REF _Ref191403494 \r \h </w:instrText>
      </w:r>
      <w:r w:rsidR="00E6415C" w:rsidRPr="00B4639D">
        <w:fldChar w:fldCharType="separate"/>
      </w:r>
      <w:r w:rsidR="00B72A66">
        <w:t>3</w:t>
      </w:r>
      <w:r w:rsidR="00E6415C" w:rsidRPr="00B4639D">
        <w:fldChar w:fldCharType="end"/>
      </w:r>
      <w:r w:rsidR="00E6415C" w:rsidRPr="00B4639D">
        <w:t xml:space="preserve"> a </w:t>
      </w:r>
      <w:r w:rsidR="0054582C" w:rsidRPr="00B4639D">
        <w:fldChar w:fldCharType="begin"/>
      </w:r>
      <w:r w:rsidR="0054582C" w:rsidRPr="00B4639D">
        <w:instrText xml:space="preserve"> REF _Ref191405896 \r \h </w:instrText>
      </w:r>
      <w:r w:rsidR="0054582C" w:rsidRPr="00B4639D">
        <w:fldChar w:fldCharType="separate"/>
      </w:r>
      <w:r w:rsidR="00B72A66">
        <w:t>Příloha 3</w:t>
      </w:r>
      <w:r w:rsidR="0054582C" w:rsidRPr="00B4639D">
        <w:fldChar w:fldCharType="end"/>
      </w:r>
      <w:r w:rsidR="00E6415C" w:rsidRPr="00B4639D">
        <w:t>)</w:t>
      </w:r>
    </w:p>
    <w:p w14:paraId="40B78101" w14:textId="2B7B1371" w:rsidR="569D6852" w:rsidRPr="00B4639D" w:rsidRDefault="30D81596">
      <w:pPr>
        <w:pStyle w:val="Odstavecseseznamem"/>
        <w:numPr>
          <w:ilvl w:val="0"/>
          <w:numId w:val="10"/>
        </w:numPr>
      </w:pPr>
      <w:r w:rsidRPr="00B4639D">
        <w:t xml:space="preserve">Výsledky </w:t>
      </w:r>
      <w:r w:rsidR="79454D24" w:rsidRPr="00B4639D">
        <w:t>n</w:t>
      </w:r>
      <w:r w:rsidR="029EE814" w:rsidRPr="00B4639D">
        <w:t>a</w:t>
      </w:r>
      <w:r w:rsidR="79454D24" w:rsidRPr="00B4639D">
        <w:t>počt</w:t>
      </w:r>
      <w:r w:rsidR="312EF62F" w:rsidRPr="00B4639D">
        <w:t>ených</w:t>
      </w:r>
      <w:r w:rsidR="79454D24" w:rsidRPr="00B4639D">
        <w:t xml:space="preserve"> </w:t>
      </w:r>
      <w:r w:rsidR="65B70BD4" w:rsidRPr="00B4639D">
        <w:t>markerů a index</w:t>
      </w:r>
      <w:r w:rsidR="573A8A8E" w:rsidRPr="00B4639D">
        <w:t>u</w:t>
      </w:r>
      <w:r w:rsidR="24594FA3" w:rsidRPr="00B4639D">
        <w:t xml:space="preserve"> </w:t>
      </w:r>
      <w:r w:rsidR="6BCDD1F5" w:rsidRPr="00B4639D">
        <w:t xml:space="preserve">NDVI </w:t>
      </w:r>
      <w:r w:rsidR="24594FA3" w:rsidRPr="00B4639D">
        <w:t>(</w:t>
      </w:r>
      <w:r w:rsidR="24BCB3C6" w:rsidRPr="00B4639D">
        <w:t xml:space="preserve">viz kapitola </w:t>
      </w:r>
      <w:r w:rsidR="38A7A381" w:rsidRPr="00B4639D">
        <w:fldChar w:fldCharType="begin"/>
      </w:r>
      <w:r w:rsidR="38A7A381" w:rsidRPr="00B4639D">
        <w:instrText xml:space="preserve"> REF _Ref191403729 \r \h  \* MERGEFORMAT </w:instrText>
      </w:r>
      <w:r w:rsidR="38A7A381" w:rsidRPr="00B4639D">
        <w:fldChar w:fldCharType="separate"/>
      </w:r>
      <w:r w:rsidR="00B72A66">
        <w:t>5</w:t>
      </w:r>
      <w:r w:rsidR="38A7A381" w:rsidRPr="00B4639D">
        <w:fldChar w:fldCharType="end"/>
      </w:r>
      <w:r w:rsidR="24594FA3" w:rsidRPr="00B4639D">
        <w:t>)</w:t>
      </w:r>
    </w:p>
    <w:p w14:paraId="15B24CD0" w14:textId="07FF239B" w:rsidR="533984CF" w:rsidRPr="00B4639D" w:rsidRDefault="0740770E" w:rsidP="20CB0F6D">
      <w:pPr>
        <w:pStyle w:val="Nadpis3"/>
      </w:pPr>
      <w:bookmarkStart w:id="81" w:name="_Ref191405978"/>
      <w:bookmarkStart w:id="82" w:name="_Ref191409448"/>
      <w:bookmarkStart w:id="83" w:name="_Toc203081228"/>
      <w:r w:rsidRPr="00B4639D">
        <w:t>Přehledové mapové okno</w:t>
      </w:r>
      <w:bookmarkEnd w:id="81"/>
      <w:bookmarkEnd w:id="82"/>
      <w:bookmarkEnd w:id="83"/>
    </w:p>
    <w:p w14:paraId="0F8064B4" w14:textId="6551ECC0" w:rsidR="42F85A4D" w:rsidRPr="00B4639D" w:rsidRDefault="2FF7FE19" w:rsidP="6D0B444F">
      <w:r w:rsidRPr="00B4639D">
        <w:rPr>
          <w:u w:val="single"/>
        </w:rPr>
        <w:t>Vzhled</w:t>
      </w:r>
    </w:p>
    <w:p w14:paraId="3537F85C" w14:textId="20D5B878" w:rsidR="00513CF7" w:rsidRDefault="413D03D9">
      <w:r w:rsidRPr="00B4639D">
        <w:t>Přehledové mapové okno bude tvořit v</w:t>
      </w:r>
      <w:r w:rsidR="2B2B8D0B" w:rsidRPr="00B4639D">
        <w:t>ýznamnou</w:t>
      </w:r>
      <w:r w:rsidRPr="00B4639D">
        <w:t xml:space="preserve"> část pracovní plochy, minimálně v</w:t>
      </w:r>
      <w:r w:rsidR="00013A1D" w:rsidRPr="00B4639D">
        <w:t> </w:t>
      </w:r>
      <w:r w:rsidRPr="00B4639D">
        <w:t xml:space="preserve">rozsahu </w:t>
      </w:r>
      <w:r w:rsidR="02E98E10" w:rsidRPr="00B4639D">
        <w:t>M</w:t>
      </w:r>
      <w:r w:rsidRPr="00B4639D">
        <w:t xml:space="preserve">apového okna s časovou řadou </w:t>
      </w:r>
      <w:r w:rsidR="1D687D19" w:rsidRPr="00B4639D">
        <w:t>zpracovaných družicových dat</w:t>
      </w:r>
      <w:r w:rsidRPr="00B4639D">
        <w:t>.</w:t>
      </w:r>
      <w:r w:rsidR="4C3588E7" w:rsidRPr="00B4639D">
        <w:t xml:space="preserve"> V</w:t>
      </w:r>
      <w:r w:rsidR="00013A1D" w:rsidRPr="00B4639D">
        <w:t> </w:t>
      </w:r>
      <w:r w:rsidR="285464F5" w:rsidRPr="00B4639D">
        <w:t>P</w:t>
      </w:r>
      <w:r w:rsidR="4C3588E7" w:rsidRPr="00B4639D">
        <w:t>řehledovém mapovém okně se bu</w:t>
      </w:r>
      <w:r w:rsidR="35FA0AEF" w:rsidRPr="00B4639D">
        <w:t>d</w:t>
      </w:r>
      <w:r w:rsidR="4D9E5A44" w:rsidRPr="00B4639D">
        <w:t>ou</w:t>
      </w:r>
      <w:r w:rsidR="4C3588E7" w:rsidRPr="00B4639D">
        <w:t xml:space="preserve"> zobrazovat </w:t>
      </w:r>
      <w:r w:rsidR="1A94F77C" w:rsidRPr="00B4639D">
        <w:t>geometrie</w:t>
      </w:r>
      <w:r w:rsidR="4C3588E7" w:rsidRPr="00B4639D">
        <w:t xml:space="preserve"> </w:t>
      </w:r>
      <w:r w:rsidR="6514FA23" w:rsidRPr="00B4639D">
        <w:t xml:space="preserve">všech </w:t>
      </w:r>
      <w:r w:rsidR="4C3588E7" w:rsidRPr="00B4639D">
        <w:t>z</w:t>
      </w:r>
      <w:r w:rsidR="7885DD8C" w:rsidRPr="00B4639D">
        <w:t>emědělských pozemků</w:t>
      </w:r>
      <w:r w:rsidR="6712942C" w:rsidRPr="00B4639D">
        <w:t xml:space="preserve"> </w:t>
      </w:r>
      <w:r w:rsidR="5714171E" w:rsidRPr="00B4639D">
        <w:t xml:space="preserve">ze vstupní datové sady GSA </w:t>
      </w:r>
      <w:r w:rsidR="6712942C" w:rsidRPr="00B4639D">
        <w:t>spolu s jejich popisky. V</w:t>
      </w:r>
      <w:r w:rsidR="68CD5AC7" w:rsidRPr="00B4639D">
        <w:t xml:space="preserve">ykreslování </w:t>
      </w:r>
      <w:r w:rsidR="6712942C" w:rsidRPr="00B4639D">
        <w:t>popisků</w:t>
      </w:r>
      <w:r w:rsidR="41AE75EF" w:rsidRPr="00B4639D">
        <w:t xml:space="preserve"> bude řešen</w:t>
      </w:r>
      <w:r w:rsidR="76D8374E" w:rsidRPr="00B4639D">
        <w:t>o</w:t>
      </w:r>
      <w:r w:rsidR="41AE75EF" w:rsidRPr="00B4639D">
        <w:t xml:space="preserve"> tak, aby </w:t>
      </w:r>
      <w:r w:rsidR="3EFA75FC" w:rsidRPr="00B4639D">
        <w:t xml:space="preserve">při nejpodrobnějším zobrazení </w:t>
      </w:r>
      <w:r w:rsidR="574B2BC4" w:rsidRPr="00B4639D">
        <w:t xml:space="preserve">pozemku </w:t>
      </w:r>
      <w:r w:rsidR="3EFA75FC" w:rsidRPr="00B4639D">
        <w:t>byly viditelné</w:t>
      </w:r>
      <w:r w:rsidR="3DC2CF12" w:rsidRPr="00B4639D">
        <w:t xml:space="preserve"> tyto</w:t>
      </w:r>
      <w:r w:rsidR="3EFA75FC" w:rsidRPr="00B4639D">
        <w:t xml:space="preserve"> atributy</w:t>
      </w:r>
      <w:r w:rsidR="55ECD72A" w:rsidRPr="00B4639D">
        <w:t xml:space="preserve"> geometrie</w:t>
      </w:r>
      <w:r w:rsidR="3EFA75FC" w:rsidRPr="00B4639D">
        <w:t xml:space="preserve">: </w:t>
      </w:r>
      <w:r w:rsidR="79ED1A46" w:rsidRPr="00B4639D">
        <w:t>”</w:t>
      </w:r>
      <w:r w:rsidR="3ABF0137" w:rsidRPr="00B4639D">
        <w:t>P</w:t>
      </w:r>
      <w:r w:rsidR="54751AB6" w:rsidRPr="00B4639D">
        <w:t>lodina</w:t>
      </w:r>
      <w:r w:rsidR="79ED1A46" w:rsidRPr="00B4639D">
        <w:t>ID”,</w:t>
      </w:r>
      <w:r w:rsidR="04139C84" w:rsidRPr="00B4639D">
        <w:t xml:space="preserve"> </w:t>
      </w:r>
      <w:r w:rsidR="79ED1A46" w:rsidRPr="00B4639D">
        <w:t>”</w:t>
      </w:r>
      <w:r w:rsidR="545787C4" w:rsidRPr="00B4639D">
        <w:t>K</w:t>
      </w:r>
      <w:r w:rsidR="2A6FF3BF" w:rsidRPr="00B4639D">
        <w:t>ulturaID</w:t>
      </w:r>
      <w:r w:rsidR="79ED1A46" w:rsidRPr="00B4639D">
        <w:t>”</w:t>
      </w:r>
      <w:r w:rsidR="4DBB87A8" w:rsidRPr="00B4639D">
        <w:t xml:space="preserve">. </w:t>
      </w:r>
      <w:r w:rsidR="66DBD7B6" w:rsidRPr="00B4639D">
        <w:t>P</w:t>
      </w:r>
      <w:r w:rsidR="1741F2BD" w:rsidRPr="00B4639D">
        <w:t>ři oddálení mapy musí být zachována čitelnost geometrií i mapového podkladu.</w:t>
      </w:r>
      <w:r w:rsidR="24AABA35" w:rsidRPr="00B4639D">
        <w:t xml:space="preserve"> V </w:t>
      </w:r>
      <w:r w:rsidR="1741F2BD" w:rsidRPr="00B4639D">
        <w:t>tomto oddáleném zobraz</w:t>
      </w:r>
      <w:r w:rsidR="03A605B4" w:rsidRPr="00B4639D">
        <w:t>ení</w:t>
      </w:r>
      <w:r w:rsidR="17D7ECF0" w:rsidRPr="00B4639D">
        <w:t xml:space="preserve"> </w:t>
      </w:r>
      <w:r w:rsidR="431E0739" w:rsidRPr="00B4639D">
        <w:t>bude</w:t>
      </w:r>
      <w:r w:rsidR="17D7ECF0" w:rsidRPr="00B4639D">
        <w:t xml:space="preserve"> proto možné</w:t>
      </w:r>
      <w:r w:rsidR="03A605B4" w:rsidRPr="00B4639D">
        <w:t xml:space="preserve"> zobrazovat jen vybrané </w:t>
      </w:r>
      <w:r w:rsidR="566E9A7C" w:rsidRPr="00B4639D">
        <w:t>popisky</w:t>
      </w:r>
      <w:r w:rsidR="0D229CD4" w:rsidRPr="00B4639D">
        <w:t>,</w:t>
      </w:r>
      <w:r w:rsidR="21DF80D4" w:rsidRPr="00B4639D">
        <w:t xml:space="preserve"> na </w:t>
      </w:r>
      <w:r w:rsidR="0163B160" w:rsidRPr="00B4639D">
        <w:t xml:space="preserve">nichž </w:t>
      </w:r>
      <w:r w:rsidR="21DF80D4" w:rsidRPr="00B4639D">
        <w:t>se domluví zadavatel s</w:t>
      </w:r>
      <w:r w:rsidR="5132DDAB" w:rsidRPr="00B4639D">
        <w:t xml:space="preserve"> </w:t>
      </w:r>
      <w:r w:rsidR="15BDD239" w:rsidRPr="00B4639D">
        <w:t>dodavatelem</w:t>
      </w:r>
      <w:r w:rsidR="5132DDAB" w:rsidRPr="00B4639D">
        <w:t xml:space="preserve"> </w:t>
      </w:r>
      <w:r w:rsidR="21DF80D4" w:rsidRPr="00B4639D">
        <w:t>během implementačního období</w:t>
      </w:r>
      <w:r w:rsidR="3F119F8D" w:rsidRPr="00B4639D">
        <w:t>.</w:t>
      </w:r>
      <w:r w:rsidR="381222C9" w:rsidRPr="00B4639D">
        <w:t xml:space="preserve"> </w:t>
      </w:r>
      <w:r w:rsidR="2EA11668" w:rsidRPr="00B4639D">
        <w:t>Popisky budou zobraz</w:t>
      </w:r>
      <w:r w:rsidR="70D9F4B7" w:rsidRPr="00B4639D">
        <w:t>ovány</w:t>
      </w:r>
      <w:r w:rsidR="2EA11668" w:rsidRPr="00B4639D">
        <w:t xml:space="preserve"> tak, aby </w:t>
      </w:r>
      <w:r w:rsidR="6F780D06" w:rsidRPr="00B4639D">
        <w:t>co nejm</w:t>
      </w:r>
      <w:r w:rsidR="52884E3E" w:rsidRPr="00B4639D">
        <w:t xml:space="preserve">éně </w:t>
      </w:r>
      <w:r w:rsidR="6F780D06" w:rsidRPr="00B4639D">
        <w:t>překrývaly</w:t>
      </w:r>
      <w:r w:rsidR="2EA11668" w:rsidRPr="00B4639D">
        <w:t xml:space="preserve"> geometrii pozemku. Pokud bude geometrie pozemku taková, že</w:t>
      </w:r>
      <w:r w:rsidR="1CFFA279" w:rsidRPr="00B4639D">
        <w:t xml:space="preserve"> popisek nebude možné zobrazit </w:t>
      </w:r>
      <w:r w:rsidR="48F95E78" w:rsidRPr="00B4639D">
        <w:t>uvnitř</w:t>
      </w:r>
      <w:r w:rsidR="1CFFA279" w:rsidRPr="00B4639D">
        <w:t xml:space="preserve"> pozemku</w:t>
      </w:r>
      <w:r w:rsidR="2799E012" w:rsidRPr="00B4639D">
        <w:t xml:space="preserve">, aniž by </w:t>
      </w:r>
      <w:r w:rsidR="0EEBED7F" w:rsidRPr="00B4639D">
        <w:t>ne</w:t>
      </w:r>
      <w:r w:rsidR="2799E012" w:rsidRPr="00B4639D">
        <w:t xml:space="preserve">překrýval </w:t>
      </w:r>
      <w:r w:rsidR="100573A8" w:rsidRPr="00B4639D">
        <w:t xml:space="preserve">jeho </w:t>
      </w:r>
      <w:r w:rsidR="2799E012" w:rsidRPr="00B4639D">
        <w:t>hranici</w:t>
      </w:r>
      <w:r w:rsidR="1CFFA279" w:rsidRPr="00B4639D">
        <w:t xml:space="preserve">, bude zobrazen vně pozemku. Zobrazení a umístění popisku bude reagovat na </w:t>
      </w:r>
      <w:r w:rsidR="7089DB2C" w:rsidRPr="00B4639D">
        <w:t>zvolené</w:t>
      </w:r>
      <w:r w:rsidR="396CB628" w:rsidRPr="00B4639D">
        <w:t xml:space="preserve"> měřítko (zoom)</w:t>
      </w:r>
      <w:r w:rsidR="5513AA39" w:rsidRPr="00B4639D">
        <w:t xml:space="preserve">. </w:t>
      </w:r>
      <w:r w:rsidR="072805AD" w:rsidRPr="00B4639D">
        <w:t>H</w:t>
      </w:r>
      <w:r w:rsidR="00587523" w:rsidRPr="00B4639D">
        <w:t xml:space="preserve">ranice </w:t>
      </w:r>
      <w:r w:rsidR="7EB1ABDC" w:rsidRPr="00B4639D">
        <w:t>v</w:t>
      </w:r>
      <w:r w:rsidR="11C4ECA6" w:rsidRPr="00B4639D">
        <w:t>ybran</w:t>
      </w:r>
      <w:r w:rsidR="55B31BBA" w:rsidRPr="00B4639D">
        <w:t>ého</w:t>
      </w:r>
      <w:r w:rsidR="11C4ECA6" w:rsidRPr="00B4639D">
        <w:t xml:space="preserve"> pozem</w:t>
      </w:r>
      <w:r w:rsidR="55C992B6" w:rsidRPr="00B4639D">
        <w:t>ku</w:t>
      </w:r>
      <w:r w:rsidR="3D5F1B82" w:rsidRPr="00B4639D">
        <w:t xml:space="preserve"> se v mapě barevně odliší od </w:t>
      </w:r>
      <w:r w:rsidR="79454D24" w:rsidRPr="00B4639D">
        <w:t xml:space="preserve">ostatních </w:t>
      </w:r>
      <w:r w:rsidR="3D5F1B82" w:rsidRPr="00B4639D">
        <w:t xml:space="preserve">pozemků. </w:t>
      </w:r>
      <w:r w:rsidR="34D128DC" w:rsidRPr="00B4639D">
        <w:t>Součástí mapového okna bude i informace o souřadnicích</w:t>
      </w:r>
      <w:r w:rsidR="4FD8B17D" w:rsidRPr="00B4639D">
        <w:t xml:space="preserve"> v souřadnicovém systému </w:t>
      </w:r>
      <w:r w:rsidR="0F25221E" w:rsidRPr="00B4639D">
        <w:t>WGS 84 v</w:t>
      </w:r>
      <w:r w:rsidR="00013A1D" w:rsidRPr="00B4639D">
        <w:t> </w:t>
      </w:r>
      <w:r w:rsidR="0F25221E" w:rsidRPr="00B4639D">
        <w:t>desetinném formátu</w:t>
      </w:r>
      <w:r w:rsidR="34D128DC" w:rsidRPr="00B4639D">
        <w:t>, na kterých se nachází kurzor myši</w:t>
      </w:r>
      <w:r w:rsidR="5EA09306" w:rsidRPr="00B4639D">
        <w:t xml:space="preserve">, </w:t>
      </w:r>
      <w:r w:rsidR="34D128DC" w:rsidRPr="00B4639D">
        <w:t>grafické a číselné měřítko.</w:t>
      </w:r>
    </w:p>
    <w:p w14:paraId="6EDB711E" w14:textId="7768EEC5" w:rsidR="147EA6CC" w:rsidRPr="00B4639D" w:rsidRDefault="25470245">
      <w:r w:rsidRPr="00B4639D">
        <w:t xml:space="preserve">Součástí </w:t>
      </w:r>
      <w:r w:rsidR="2D67C0C7" w:rsidRPr="00B4639D">
        <w:t>P</w:t>
      </w:r>
      <w:r w:rsidRPr="00B4639D">
        <w:t>řehledového mapového okna bud</w:t>
      </w:r>
      <w:r w:rsidR="532D3FF3" w:rsidRPr="00B4639D">
        <w:t>ou tyto panely:</w:t>
      </w:r>
    </w:p>
    <w:p w14:paraId="663B95FD" w14:textId="3283AB89" w:rsidR="0779DDEE" w:rsidRPr="00B4639D" w:rsidRDefault="0779DDEE">
      <w:pPr>
        <w:pStyle w:val="Odstavecseseznamem"/>
        <w:numPr>
          <w:ilvl w:val="0"/>
          <w:numId w:val="22"/>
        </w:numPr>
      </w:pPr>
      <w:r w:rsidRPr="00B4639D">
        <w:t>Mapové okno</w:t>
      </w:r>
    </w:p>
    <w:p w14:paraId="1F7D5CE1" w14:textId="1ACBDBD7" w:rsidR="5495E297" w:rsidRPr="00B4639D" w:rsidRDefault="5495E297">
      <w:pPr>
        <w:pStyle w:val="Odstavecseseznamem"/>
        <w:numPr>
          <w:ilvl w:val="0"/>
          <w:numId w:val="22"/>
        </w:numPr>
      </w:pPr>
      <w:r w:rsidRPr="00B4639D">
        <w:t>Vrstvy</w:t>
      </w:r>
    </w:p>
    <w:p w14:paraId="57113160" w14:textId="0AD038DE" w:rsidR="424414EB" w:rsidRPr="00B4639D" w:rsidRDefault="424414EB">
      <w:pPr>
        <w:pStyle w:val="Odstavecseseznamem"/>
        <w:numPr>
          <w:ilvl w:val="0"/>
          <w:numId w:val="22"/>
        </w:numPr>
      </w:pPr>
      <w:r w:rsidRPr="00B4639D">
        <w:lastRenderedPageBreak/>
        <w:t>Vyhledávání</w:t>
      </w:r>
    </w:p>
    <w:p w14:paraId="2A190656" w14:textId="17A5B21A" w:rsidR="314BCBF2" w:rsidRPr="00B4639D" w:rsidRDefault="080A1176">
      <w:pPr>
        <w:pStyle w:val="Odstavecseseznamem"/>
        <w:numPr>
          <w:ilvl w:val="0"/>
          <w:numId w:val="22"/>
        </w:numPr>
      </w:pPr>
      <w:r w:rsidRPr="00B4639D">
        <w:t>Výsledky</w:t>
      </w:r>
    </w:p>
    <w:p w14:paraId="41CCFD09" w14:textId="63606022" w:rsidR="09B7518C" w:rsidRPr="00B4639D" w:rsidRDefault="09B7518C" w:rsidP="314BCBF2">
      <w:pPr>
        <w:rPr>
          <w:u w:val="single"/>
        </w:rPr>
      </w:pPr>
      <w:r w:rsidRPr="00B4639D">
        <w:rPr>
          <w:u w:val="single"/>
        </w:rPr>
        <w:t>Funkčnost</w:t>
      </w:r>
    </w:p>
    <w:p w14:paraId="4F66C50C" w14:textId="52B3332E" w:rsidR="2E93BC19" w:rsidRPr="00B4639D" w:rsidRDefault="19ABB1B7">
      <w:pPr>
        <w:pStyle w:val="Odstavecseseznamem"/>
        <w:numPr>
          <w:ilvl w:val="0"/>
          <w:numId w:val="24"/>
        </w:numPr>
      </w:pPr>
      <w:r w:rsidRPr="00B4639D">
        <w:t>M</w:t>
      </w:r>
      <w:r w:rsidR="210D0F51" w:rsidRPr="00B4639D">
        <w:t>apové okno</w:t>
      </w:r>
    </w:p>
    <w:p w14:paraId="26D6202E" w14:textId="5325DFF7" w:rsidR="59D65056" w:rsidRPr="00B4639D" w:rsidRDefault="40CACE31">
      <w:pPr>
        <w:pStyle w:val="Odstavecseseznamem"/>
        <w:numPr>
          <w:ilvl w:val="1"/>
          <w:numId w:val="24"/>
        </w:numPr>
      </w:pPr>
      <w:r w:rsidRPr="00B4639D">
        <w:t>P</w:t>
      </w:r>
      <w:r w:rsidR="61126D4B" w:rsidRPr="00B4639D">
        <w:t>ro pohyb v mapě bude sloužit navigační posuvník</w:t>
      </w:r>
      <w:r w:rsidR="4EC4C1EA" w:rsidRPr="00B4639D">
        <w:t xml:space="preserve">. </w:t>
      </w:r>
      <w:r w:rsidR="7690EEF2" w:rsidRPr="00B4639D">
        <w:t>Kromě</w:t>
      </w:r>
      <w:r w:rsidR="4EC4C1EA" w:rsidRPr="00B4639D">
        <w:t xml:space="preserve"> navigačního posuvníku</w:t>
      </w:r>
      <w:r w:rsidR="1EB1C032" w:rsidRPr="00B4639D">
        <w:t xml:space="preserve"> </w:t>
      </w:r>
      <w:r w:rsidR="07D90B4A" w:rsidRPr="00B4639D">
        <w:t xml:space="preserve">bude možné mapu posouvat </w:t>
      </w:r>
      <w:r w:rsidR="590C357C" w:rsidRPr="00B4639D">
        <w:t>samotn</w:t>
      </w:r>
      <w:r w:rsidR="01C3B55D" w:rsidRPr="00B4639D">
        <w:t>ým kurzorem</w:t>
      </w:r>
      <w:r w:rsidR="2EC39B02" w:rsidRPr="00B4639D">
        <w:t xml:space="preserve"> či</w:t>
      </w:r>
      <w:r w:rsidR="00C452F4" w:rsidRPr="00B4639D">
        <w:t> </w:t>
      </w:r>
      <w:r w:rsidR="2EC39B02" w:rsidRPr="00B4639D">
        <w:t xml:space="preserve">klávesovou zkratkou a </w:t>
      </w:r>
      <w:r w:rsidR="0F15B966" w:rsidRPr="00B4639D">
        <w:t>kurzorem</w:t>
      </w:r>
      <w:r w:rsidR="00851693">
        <w:t>.</w:t>
      </w:r>
    </w:p>
    <w:p w14:paraId="04C83221" w14:textId="02D48E0F" w:rsidR="004C9270" w:rsidRPr="00B4639D" w:rsidRDefault="05BDA41D">
      <w:pPr>
        <w:pStyle w:val="Odstavecseseznamem"/>
        <w:numPr>
          <w:ilvl w:val="1"/>
          <w:numId w:val="24"/>
        </w:numPr>
      </w:pPr>
      <w:r w:rsidRPr="00B4639D">
        <w:t>Pro přibližování mapy bude sloužit</w:t>
      </w:r>
      <w:r w:rsidR="455EAC08" w:rsidRPr="00B4639D">
        <w:t xml:space="preserve"> </w:t>
      </w:r>
      <w:r w:rsidRPr="00B4639D">
        <w:t>zoomovací posuvník</w:t>
      </w:r>
      <w:r w:rsidR="34EFFFEE" w:rsidRPr="00B4639D">
        <w:t xml:space="preserve">. </w:t>
      </w:r>
      <w:r w:rsidR="21C8C0F1" w:rsidRPr="00B4639D">
        <w:t>Kromě</w:t>
      </w:r>
      <w:r w:rsidR="34EFFFEE" w:rsidRPr="00B4639D">
        <w:t xml:space="preserve"> posuvníku si bude moc</w:t>
      </w:r>
      <w:r w:rsidR="518AA199" w:rsidRPr="00B4639D">
        <w:t xml:space="preserve">i </w:t>
      </w:r>
      <w:r w:rsidR="3B7C572B">
        <w:t>O</w:t>
      </w:r>
      <w:r w:rsidR="56576055">
        <w:t>perátor</w:t>
      </w:r>
      <w:r w:rsidR="34EFFFEE" w:rsidRPr="00B4639D">
        <w:t xml:space="preserve"> přibližovat/oddalovat mapu </w:t>
      </w:r>
      <w:r w:rsidR="2DE05F32" w:rsidRPr="00B4639D">
        <w:t>kolečkem myši</w:t>
      </w:r>
      <w:r w:rsidR="00851693">
        <w:t>,</w:t>
      </w:r>
      <w:r w:rsidR="2DE05F32" w:rsidRPr="00B4639D">
        <w:t xml:space="preserve"> či</w:t>
      </w:r>
      <w:r w:rsidR="00C452F4" w:rsidRPr="00B4639D">
        <w:t> </w:t>
      </w:r>
      <w:r w:rsidR="047F0268" w:rsidRPr="00B4639D">
        <w:t>nakreslení</w:t>
      </w:r>
      <w:r w:rsidR="25651923" w:rsidRPr="00B4639D">
        <w:t>m oblasti</w:t>
      </w:r>
      <w:r w:rsidR="1F973CF3" w:rsidRPr="00B4639D">
        <w:t xml:space="preserve"> pro přiblížení</w:t>
      </w:r>
      <w:r w:rsidR="00851693">
        <w:t>.</w:t>
      </w:r>
    </w:p>
    <w:p w14:paraId="6AAB53C0" w14:textId="26558729" w:rsidR="503FDAD7" w:rsidRPr="00B4639D" w:rsidRDefault="7ED7E1A7">
      <w:pPr>
        <w:pStyle w:val="Odstavecseseznamem"/>
        <w:numPr>
          <w:ilvl w:val="1"/>
          <w:numId w:val="24"/>
        </w:numPr>
      </w:pPr>
      <w:r w:rsidRPr="00B4639D">
        <w:t>V</w:t>
      </w:r>
      <w:r w:rsidR="1B6D4636" w:rsidRPr="00B4639D">
        <w:t xml:space="preserve"> </w:t>
      </w:r>
      <w:r w:rsidR="705402B2" w:rsidRPr="00B4639D">
        <w:t>M</w:t>
      </w:r>
      <w:r w:rsidRPr="00B4639D">
        <w:t>apové</w:t>
      </w:r>
      <w:r w:rsidR="40ED8ABB" w:rsidRPr="00B4639D">
        <w:t>m</w:t>
      </w:r>
      <w:r w:rsidRPr="00B4639D">
        <w:t xml:space="preserve"> okn</w:t>
      </w:r>
      <w:r w:rsidR="1691516A" w:rsidRPr="00B4639D">
        <w:t>ě</w:t>
      </w:r>
      <w:r w:rsidR="720462A8" w:rsidRPr="00B4639D">
        <w:t xml:space="preserve"> bude nástrojová lišta, která bude obsahovat tyto nástroje:</w:t>
      </w:r>
    </w:p>
    <w:p w14:paraId="130D379E" w14:textId="0B19F66A" w:rsidR="503FDAD7" w:rsidRPr="00B4639D" w:rsidRDefault="5ADE07E1">
      <w:pPr>
        <w:pStyle w:val="Odstavecseseznamem"/>
        <w:numPr>
          <w:ilvl w:val="2"/>
          <w:numId w:val="24"/>
        </w:numPr>
      </w:pPr>
      <w:r w:rsidRPr="00B4639D">
        <w:t>Nástroj identifikace objektu</w:t>
      </w:r>
      <w:r w:rsidR="79454D24" w:rsidRPr="00B4639D">
        <w:t xml:space="preserve">: </w:t>
      </w:r>
      <w:r w:rsidR="6A570E39" w:rsidRPr="00B4639D">
        <w:t>po zapnutí tohoto nástroje bude možné vyb</w:t>
      </w:r>
      <w:r w:rsidR="438C3C3A" w:rsidRPr="00B4639D">
        <w:t>rat</w:t>
      </w:r>
      <w:r w:rsidR="6A570E39" w:rsidRPr="00B4639D">
        <w:t xml:space="preserve"> zemědě</w:t>
      </w:r>
      <w:r w:rsidR="330C55E7" w:rsidRPr="00B4639D">
        <w:t>lsk</w:t>
      </w:r>
      <w:r w:rsidR="4D1F7175" w:rsidRPr="00B4639D">
        <w:t>ý</w:t>
      </w:r>
      <w:r w:rsidR="330C55E7" w:rsidRPr="00B4639D">
        <w:t xml:space="preserve"> pozem</w:t>
      </w:r>
      <w:r w:rsidR="797320E3" w:rsidRPr="00B4639D">
        <w:t>ek</w:t>
      </w:r>
      <w:r w:rsidR="330C55E7" w:rsidRPr="00B4639D">
        <w:t xml:space="preserve"> </w:t>
      </w:r>
      <w:r w:rsidR="2ED39812" w:rsidRPr="00B4639D">
        <w:t xml:space="preserve">nebo zemědělské pozemky </w:t>
      </w:r>
      <w:r w:rsidR="330C55E7" w:rsidRPr="00B4639D">
        <w:t>a</w:t>
      </w:r>
      <w:r w:rsidR="00982A7F">
        <w:t> </w:t>
      </w:r>
      <w:r w:rsidR="330C55E7" w:rsidRPr="00B4639D">
        <w:t xml:space="preserve">zobrazovat si </w:t>
      </w:r>
      <w:r w:rsidR="12E47925" w:rsidRPr="00B4639D">
        <w:t>u n</w:t>
      </w:r>
      <w:r w:rsidR="7ECDE25E" w:rsidRPr="00B4639D">
        <w:t>ěj</w:t>
      </w:r>
      <w:r w:rsidR="12E47925" w:rsidRPr="00B4639D">
        <w:t xml:space="preserve"> </w:t>
      </w:r>
      <w:r w:rsidR="56D17169" w:rsidRPr="00B4639D">
        <w:t xml:space="preserve">/ nich </w:t>
      </w:r>
      <w:r w:rsidR="12E47925" w:rsidRPr="00B4639D">
        <w:t xml:space="preserve">základní informace </w:t>
      </w:r>
      <w:r w:rsidR="29B2BAC9" w:rsidRPr="00B4639D">
        <w:t>z</w:t>
      </w:r>
      <w:r w:rsidR="42611AD7" w:rsidRPr="00B4639D">
        <w:t>e</w:t>
      </w:r>
      <w:r w:rsidR="29B2BAC9" w:rsidRPr="00B4639D">
        <w:t xml:space="preserve"> vstupní datové sady GSA, konkrétně</w:t>
      </w:r>
      <w:r w:rsidR="12E47925" w:rsidRPr="00B4639D">
        <w:t xml:space="preserve"> </w:t>
      </w:r>
      <w:r w:rsidR="3F41FBC5" w:rsidRPr="00B4639D">
        <w:t>ID zemědělské</w:t>
      </w:r>
      <w:r w:rsidR="7D75E6C3" w:rsidRPr="00B4639D">
        <w:t>ho pozemku</w:t>
      </w:r>
      <w:r w:rsidR="3636B6E2" w:rsidRPr="00B4639D">
        <w:t xml:space="preserve"> </w:t>
      </w:r>
      <w:r w:rsidR="3636B6E2" w:rsidRPr="00B4639D">
        <w:rPr>
          <w:rFonts w:ascii="Aptos" w:eastAsia="Aptos" w:hAnsi="Aptos" w:cs="Aptos"/>
          <w:color w:val="000000" w:themeColor="text1"/>
        </w:rPr>
        <w:t>(ZemPozID)</w:t>
      </w:r>
      <w:r w:rsidR="12E95798" w:rsidRPr="00B4639D">
        <w:t>, ID</w:t>
      </w:r>
      <w:r w:rsidR="00982A7F">
        <w:t> </w:t>
      </w:r>
      <w:r w:rsidR="12E95798" w:rsidRPr="00B4639D">
        <w:t>LPIS</w:t>
      </w:r>
      <w:r w:rsidR="27B1F79E" w:rsidRPr="00B4639D">
        <w:t xml:space="preserve"> </w:t>
      </w:r>
      <w:r w:rsidR="27B1F79E" w:rsidRPr="00B4639D">
        <w:rPr>
          <w:rFonts w:ascii="Aptos" w:eastAsia="Aptos" w:hAnsi="Aptos" w:cs="Aptos"/>
          <w:color w:val="000000" w:themeColor="text1"/>
        </w:rPr>
        <w:t>(LpisID)</w:t>
      </w:r>
      <w:r w:rsidR="6241390B" w:rsidRPr="00B4639D">
        <w:t xml:space="preserve">, </w:t>
      </w:r>
      <w:r w:rsidR="4D9FB362" w:rsidRPr="00B4639D">
        <w:t>ID kultury (</w:t>
      </w:r>
      <w:r w:rsidR="349884FD" w:rsidRPr="00B4639D">
        <w:t>KulturaID</w:t>
      </w:r>
      <w:r w:rsidR="4D9FB362" w:rsidRPr="00B4639D">
        <w:t xml:space="preserve">) </w:t>
      </w:r>
      <w:r w:rsidR="6241390B" w:rsidRPr="00B4639D">
        <w:t>a</w:t>
      </w:r>
      <w:r w:rsidR="3F41FBC5" w:rsidRPr="00B4639D">
        <w:t xml:space="preserve"> </w:t>
      </w:r>
      <w:r w:rsidR="1E560295" w:rsidRPr="00B4639D">
        <w:t xml:space="preserve">název deklarované </w:t>
      </w:r>
      <w:r w:rsidR="3F41FBC5" w:rsidRPr="00B4639D">
        <w:t>plodin</w:t>
      </w:r>
      <w:r w:rsidR="261D75C6" w:rsidRPr="00B4639D">
        <w:t>y</w:t>
      </w:r>
      <w:r w:rsidR="3F41FBC5" w:rsidRPr="00B4639D">
        <w:t>.</w:t>
      </w:r>
      <w:r w:rsidR="03C0F412" w:rsidRPr="00B4639D">
        <w:t xml:space="preserve"> Výsledky tohoto nástroje budou zobrazeny v panelu “Výsledky” Přehledového mapového okna</w:t>
      </w:r>
    </w:p>
    <w:p w14:paraId="4B64D526" w14:textId="3B5385F5" w:rsidR="0C3A782B" w:rsidRPr="00B4639D" w:rsidRDefault="3FD3E60A">
      <w:pPr>
        <w:pStyle w:val="Odstavecseseznamem"/>
        <w:numPr>
          <w:ilvl w:val="2"/>
          <w:numId w:val="24"/>
        </w:numPr>
      </w:pPr>
      <w:r w:rsidRPr="00B4639D">
        <w:t xml:space="preserve">Výchozí </w:t>
      </w:r>
      <w:r w:rsidR="158C318E" w:rsidRPr="00B4639D">
        <w:t>zobrazení</w:t>
      </w:r>
      <w:r w:rsidR="79454D24" w:rsidRPr="00B4639D">
        <w:t xml:space="preserve">: </w:t>
      </w:r>
      <w:r w:rsidR="158C318E" w:rsidRPr="00B4639D">
        <w:t>základní</w:t>
      </w:r>
      <w:r w:rsidRPr="00B4639D">
        <w:t xml:space="preserve"> </w:t>
      </w:r>
      <w:r w:rsidR="7802D4CC" w:rsidRPr="00B4639D">
        <w:t>zobrazení</w:t>
      </w:r>
      <w:r w:rsidR="5D9C34A7" w:rsidRPr="00B4639D">
        <w:t xml:space="preserve"> vrstev v rozsahu České republiky</w:t>
      </w:r>
    </w:p>
    <w:p w14:paraId="1D02C7F5" w14:textId="602A7CCB" w:rsidR="0C3A782B" w:rsidRPr="00B4639D" w:rsidRDefault="0A584E80">
      <w:pPr>
        <w:pStyle w:val="Odstavecseseznamem"/>
        <w:numPr>
          <w:ilvl w:val="2"/>
          <w:numId w:val="24"/>
        </w:numPr>
      </w:pPr>
      <w:r w:rsidRPr="00B4639D">
        <w:t>Zoom+</w:t>
      </w:r>
      <w:r w:rsidR="703E184F" w:rsidRPr="00B4639D">
        <w:t xml:space="preserve"> </w:t>
      </w:r>
      <w:r w:rsidR="79454D24" w:rsidRPr="00B4639D">
        <w:t>:</w:t>
      </w:r>
      <w:r w:rsidR="7F67C082" w:rsidRPr="00B4639D">
        <w:t xml:space="preserve"> </w:t>
      </w:r>
      <w:r w:rsidRPr="00B4639D">
        <w:t>přiblížení mapy</w:t>
      </w:r>
    </w:p>
    <w:p w14:paraId="2C4024EF" w14:textId="2291FAF5" w:rsidR="0C3A782B" w:rsidRPr="00B4639D" w:rsidRDefault="0A584E80">
      <w:pPr>
        <w:pStyle w:val="Odstavecseseznamem"/>
        <w:numPr>
          <w:ilvl w:val="2"/>
          <w:numId w:val="24"/>
        </w:numPr>
      </w:pPr>
      <w:r w:rsidRPr="00B4639D">
        <w:t xml:space="preserve">Zoom- </w:t>
      </w:r>
      <w:r w:rsidR="7CF58214" w:rsidRPr="00B4639D">
        <w:t xml:space="preserve"> </w:t>
      </w:r>
      <w:r w:rsidR="79454D24" w:rsidRPr="00B4639D">
        <w:t>:</w:t>
      </w:r>
      <w:r w:rsidR="40F59C1C" w:rsidRPr="00B4639D">
        <w:t xml:space="preserve"> </w:t>
      </w:r>
      <w:r w:rsidRPr="00B4639D">
        <w:t>oddálení mapy</w:t>
      </w:r>
    </w:p>
    <w:p w14:paraId="0134F5BE" w14:textId="76803728" w:rsidR="0C3A782B" w:rsidRPr="00B4639D" w:rsidRDefault="0A584E80">
      <w:pPr>
        <w:pStyle w:val="Odstavecseseznamem"/>
        <w:numPr>
          <w:ilvl w:val="2"/>
          <w:numId w:val="24"/>
        </w:numPr>
      </w:pPr>
      <w:r w:rsidRPr="00B4639D">
        <w:t>Zobrazení “zpět”</w:t>
      </w:r>
      <w:r w:rsidR="79454D24" w:rsidRPr="00B4639D">
        <w:t xml:space="preserve">: </w:t>
      </w:r>
      <w:r w:rsidRPr="00B4639D">
        <w:t>předchozí zo</w:t>
      </w:r>
      <w:r w:rsidR="6484AACB" w:rsidRPr="00B4639D">
        <w:t>om</w:t>
      </w:r>
      <w:r w:rsidRPr="00B4639D">
        <w:t xml:space="preserve"> mapy</w:t>
      </w:r>
    </w:p>
    <w:p w14:paraId="5B83CFEB" w14:textId="2AB29725" w:rsidR="0C3A782B" w:rsidRPr="00B4639D" w:rsidRDefault="0A584E80">
      <w:pPr>
        <w:pStyle w:val="Odstavecseseznamem"/>
        <w:numPr>
          <w:ilvl w:val="2"/>
          <w:numId w:val="24"/>
        </w:numPr>
      </w:pPr>
      <w:r w:rsidRPr="00B4639D">
        <w:t>Zobrazení “vpřed”</w:t>
      </w:r>
      <w:r w:rsidR="79454D24" w:rsidRPr="00B4639D">
        <w:t>:</w:t>
      </w:r>
      <w:r w:rsidR="35FE1D49" w:rsidRPr="00B4639D">
        <w:t xml:space="preserve"> </w:t>
      </w:r>
      <w:r w:rsidR="307FC396" w:rsidRPr="00B4639D">
        <w:t>následný zoom mapy</w:t>
      </w:r>
    </w:p>
    <w:p w14:paraId="187F208B" w14:textId="2A8FD875" w:rsidR="5CFE13B5" w:rsidRPr="00B4639D" w:rsidRDefault="5CFE13B5">
      <w:pPr>
        <w:pStyle w:val="Odstavecseseznamem"/>
        <w:numPr>
          <w:ilvl w:val="2"/>
          <w:numId w:val="24"/>
        </w:numPr>
      </w:pPr>
      <w:r w:rsidRPr="00B4639D">
        <w:t>Nástroj pro měření vzdálenosti a plochy</w:t>
      </w:r>
    </w:p>
    <w:p w14:paraId="736EC5DF" w14:textId="0F564A9D" w:rsidR="699BC03C" w:rsidRDefault="13842336">
      <w:pPr>
        <w:pStyle w:val="Odstavecseseznamem"/>
        <w:numPr>
          <w:ilvl w:val="2"/>
          <w:numId w:val="24"/>
        </w:numPr>
      </w:pPr>
      <w:r w:rsidRPr="00B4639D">
        <w:t xml:space="preserve">Barevná </w:t>
      </w:r>
      <w:r w:rsidR="6E1A4CE7" w:rsidRPr="00B4639D">
        <w:t>výplň</w:t>
      </w:r>
      <w:r w:rsidR="79454D24" w:rsidRPr="00B4639D">
        <w:t>:</w:t>
      </w:r>
      <w:r w:rsidR="6E1A4CE7" w:rsidRPr="00B4639D">
        <w:t xml:space="preserve"> vyplní</w:t>
      </w:r>
      <w:r w:rsidRPr="00B4639D">
        <w:t xml:space="preserve"> vybranou geometrii zemědělského pozemku bar</w:t>
      </w:r>
      <w:r w:rsidR="561D1074" w:rsidRPr="00B4639D">
        <w:t>evnou výplní</w:t>
      </w:r>
    </w:p>
    <w:p w14:paraId="41660B3F" w14:textId="77777777" w:rsidR="00513CF7" w:rsidRPr="00B4639D" w:rsidRDefault="00513CF7" w:rsidP="00513CF7">
      <w:pPr>
        <w:pStyle w:val="Odstavecseseznamem"/>
        <w:ind w:left="2160"/>
      </w:pPr>
    </w:p>
    <w:p w14:paraId="2810B8B1" w14:textId="4DC60744" w:rsidR="79C0AEB2" w:rsidRPr="00B4639D" w:rsidRDefault="79C0AEB2">
      <w:pPr>
        <w:pStyle w:val="Odstavecseseznamem"/>
        <w:numPr>
          <w:ilvl w:val="0"/>
          <w:numId w:val="24"/>
        </w:numPr>
      </w:pPr>
      <w:r w:rsidRPr="00B4639D">
        <w:t>Panel Vrstvy</w:t>
      </w:r>
    </w:p>
    <w:p w14:paraId="153707AC" w14:textId="2F5A8DB9" w:rsidR="3CA31173" w:rsidRPr="00B4639D" w:rsidRDefault="00CA8DC7">
      <w:pPr>
        <w:pStyle w:val="Odstavecseseznamem"/>
        <w:numPr>
          <w:ilvl w:val="1"/>
          <w:numId w:val="24"/>
        </w:numPr>
      </w:pPr>
      <w:r w:rsidRPr="00B4639D">
        <w:t>S</w:t>
      </w:r>
      <w:r w:rsidR="0D07FC4E" w:rsidRPr="00B4639D">
        <w:t xml:space="preserve">trom vrstev, který bude </w:t>
      </w:r>
      <w:r w:rsidR="7F3096A2" w:rsidRPr="00B4639D">
        <w:t>zahrnovat</w:t>
      </w:r>
      <w:r w:rsidR="0D07FC4E" w:rsidRPr="00B4639D">
        <w:t xml:space="preserve"> seznam </w:t>
      </w:r>
      <w:r w:rsidR="7F3096A2" w:rsidRPr="00B4639D">
        <w:t>všech rastrových a</w:t>
      </w:r>
      <w:r w:rsidR="00C452F4" w:rsidRPr="00B4639D">
        <w:t> </w:t>
      </w:r>
      <w:r w:rsidR="7F3096A2" w:rsidRPr="00B4639D">
        <w:t xml:space="preserve">vektorových </w:t>
      </w:r>
      <w:r w:rsidR="0D07FC4E" w:rsidRPr="00B4639D">
        <w:t>vrstev</w:t>
      </w:r>
      <w:r w:rsidR="7F3096A2" w:rsidRPr="00B4639D">
        <w:t xml:space="preserve"> zobrazovaných</w:t>
      </w:r>
      <w:r w:rsidR="0D07FC4E" w:rsidRPr="00B4639D">
        <w:t xml:space="preserve"> v Přehledovém mapovém okně</w:t>
      </w:r>
      <w:r w:rsidR="7F3096A2" w:rsidRPr="00B4639D">
        <w:t>.</w:t>
      </w:r>
      <w:r w:rsidR="0D07FC4E" w:rsidRPr="00B4639D">
        <w:t xml:space="preserve"> </w:t>
      </w:r>
      <w:r w:rsidR="75D51CE4" w:rsidRPr="00B4639D">
        <w:lastRenderedPageBreak/>
        <w:t>Operátor</w:t>
      </w:r>
      <w:r w:rsidR="4FFBD966" w:rsidRPr="00B4639D">
        <w:t xml:space="preserve"> bude </w:t>
      </w:r>
      <w:r w:rsidR="4FFBD966">
        <w:t>moc</w:t>
      </w:r>
      <w:r w:rsidR="10C17689">
        <w:t>i</w:t>
      </w:r>
      <w:r w:rsidR="0D07FC4E" w:rsidRPr="00B4639D">
        <w:t xml:space="preserve"> jednotlivé vrstvy zapínat a v</w:t>
      </w:r>
      <w:r w:rsidR="2782F114" w:rsidRPr="00B4639D">
        <w:t>y</w:t>
      </w:r>
      <w:r w:rsidR="0D07FC4E" w:rsidRPr="00B4639D">
        <w:t>pínat dle potřeby</w:t>
      </w:r>
      <w:r w:rsidR="6F58CBEF" w:rsidRPr="00B4639D">
        <w:t xml:space="preserve"> a </w:t>
      </w:r>
      <w:r w:rsidR="63EEB353" w:rsidRPr="00B4639D">
        <w:t>bude mu umožněno</w:t>
      </w:r>
      <w:r w:rsidR="753C3362" w:rsidRPr="00B4639D">
        <w:t xml:space="preserve"> </w:t>
      </w:r>
      <w:r w:rsidR="176740DA" w:rsidRPr="00B4639D">
        <w:t>m</w:t>
      </w:r>
      <w:r w:rsidR="42424716" w:rsidRPr="00B4639D">
        <w:t>ěnit</w:t>
      </w:r>
      <w:r w:rsidR="3BE295AD" w:rsidRPr="00B4639D">
        <w:t xml:space="preserve"> vizualizaci v</w:t>
      </w:r>
      <w:r w:rsidR="3085CBEC" w:rsidRPr="00B4639D">
        <w:t>ektorové vrstvy</w:t>
      </w:r>
      <w:r w:rsidR="00851693">
        <w:t>.</w:t>
      </w:r>
    </w:p>
    <w:p w14:paraId="1F0D97D3" w14:textId="718079B9" w:rsidR="062F23AF" w:rsidRPr="00B4639D" w:rsidRDefault="062F23AF">
      <w:pPr>
        <w:pStyle w:val="Odstavecseseznamem"/>
        <w:numPr>
          <w:ilvl w:val="0"/>
          <w:numId w:val="24"/>
        </w:numPr>
      </w:pPr>
      <w:r w:rsidRPr="00B4639D">
        <w:t>Panel Vyhledávání</w:t>
      </w:r>
    </w:p>
    <w:p w14:paraId="42DCE351" w14:textId="69487496" w:rsidR="0D50F40A" w:rsidRPr="00B4639D" w:rsidRDefault="0D50F40A">
      <w:pPr>
        <w:pStyle w:val="Odstavecseseznamem"/>
        <w:numPr>
          <w:ilvl w:val="1"/>
          <w:numId w:val="24"/>
        </w:numPr>
      </w:pPr>
      <w:r w:rsidRPr="00B4639D">
        <w:t>M</w:t>
      </w:r>
      <w:r w:rsidR="062F23AF" w:rsidRPr="00B4639D">
        <w:t>ožnost vyhledání jakéhokoli pozemku napříč datovou sadou GSA</w:t>
      </w:r>
      <w:r w:rsidR="00973DE3" w:rsidRPr="00B4639D">
        <w:t>,</w:t>
      </w:r>
      <w:r w:rsidR="062F23AF" w:rsidRPr="00B4639D">
        <w:t xml:space="preserve"> a to podle atributů:</w:t>
      </w:r>
    </w:p>
    <w:p w14:paraId="37C6D0B6" w14:textId="151F9926" w:rsidR="1606DFC3" w:rsidRPr="00B4639D" w:rsidRDefault="1606DFC3">
      <w:pPr>
        <w:pStyle w:val="Odstavecseseznamem"/>
        <w:numPr>
          <w:ilvl w:val="2"/>
          <w:numId w:val="24"/>
        </w:numPr>
      </w:pPr>
      <w:r w:rsidRPr="00B4639D">
        <w:t xml:space="preserve">ID </w:t>
      </w:r>
      <w:r w:rsidR="552081A0" w:rsidRPr="00B4639D">
        <w:t>Uživatele</w:t>
      </w:r>
      <w:r w:rsidR="4BC83C34" w:rsidRPr="00B4639D">
        <w:t xml:space="preserve"> </w:t>
      </w:r>
      <w:r w:rsidR="511EDDD9" w:rsidRPr="00B4639D">
        <w:t>(UzivatelID)</w:t>
      </w:r>
    </w:p>
    <w:p w14:paraId="46754A37" w14:textId="38DB1D4A" w:rsidR="062F23AF" w:rsidRPr="00B4639D" w:rsidRDefault="062F23AF">
      <w:pPr>
        <w:pStyle w:val="Odstavecseseznamem"/>
        <w:numPr>
          <w:ilvl w:val="2"/>
          <w:numId w:val="24"/>
        </w:numPr>
      </w:pPr>
      <w:r w:rsidRPr="00B4639D">
        <w:t xml:space="preserve">ID </w:t>
      </w:r>
      <w:r w:rsidR="00D33042" w:rsidRPr="00B4639D">
        <w:t>Z</w:t>
      </w:r>
      <w:r w:rsidRPr="00B4639D">
        <w:t>emědělského pozemku</w:t>
      </w:r>
      <w:r w:rsidR="7C172FCE" w:rsidRPr="00B4639D">
        <w:t xml:space="preserve"> </w:t>
      </w:r>
      <w:r w:rsidR="7C172FCE" w:rsidRPr="00B4639D">
        <w:rPr>
          <w:rFonts w:ascii="Aptos" w:eastAsia="Aptos" w:hAnsi="Aptos" w:cs="Aptos"/>
          <w:color w:val="000000" w:themeColor="text1"/>
        </w:rPr>
        <w:t>(ZemPozID)</w:t>
      </w:r>
    </w:p>
    <w:p w14:paraId="4AA94C99" w14:textId="57DFBD0F" w:rsidR="00FA2E68" w:rsidRPr="00B4639D" w:rsidRDefault="00FA2E68">
      <w:pPr>
        <w:pStyle w:val="Odstavecseseznamem"/>
        <w:numPr>
          <w:ilvl w:val="2"/>
          <w:numId w:val="24"/>
        </w:numPr>
      </w:pPr>
      <w:r w:rsidRPr="00B4639D">
        <w:t>ID LPIS</w:t>
      </w:r>
      <w:r w:rsidR="0054F5E6" w:rsidRPr="00B4639D">
        <w:t xml:space="preserve"> </w:t>
      </w:r>
      <w:r w:rsidR="0054F5E6" w:rsidRPr="00B4639D">
        <w:rPr>
          <w:rFonts w:ascii="Aptos" w:eastAsia="Aptos" w:hAnsi="Aptos" w:cs="Aptos"/>
          <w:color w:val="000000" w:themeColor="text1"/>
        </w:rPr>
        <w:t>(LpisID)</w:t>
      </w:r>
    </w:p>
    <w:p w14:paraId="4DCDADF0" w14:textId="71860325" w:rsidR="062F23AF" w:rsidRPr="00B4639D" w:rsidRDefault="79E0902F">
      <w:pPr>
        <w:pStyle w:val="Odstavecseseznamem"/>
        <w:numPr>
          <w:ilvl w:val="2"/>
          <w:numId w:val="24"/>
        </w:numPr>
      </w:pPr>
      <w:r w:rsidRPr="00B4639D">
        <w:t xml:space="preserve">ID </w:t>
      </w:r>
      <w:r w:rsidR="60C34112" w:rsidRPr="00B4639D">
        <w:t>P</w:t>
      </w:r>
      <w:r w:rsidR="062F23AF" w:rsidRPr="00B4639D">
        <w:t>lodiny</w:t>
      </w:r>
      <w:r w:rsidR="5E6702D5" w:rsidRPr="00B4639D">
        <w:t xml:space="preserve"> </w:t>
      </w:r>
      <w:r w:rsidR="5E6702D5" w:rsidRPr="00B4639D">
        <w:rPr>
          <w:rFonts w:ascii="Aptos" w:eastAsia="Aptos" w:hAnsi="Aptos" w:cs="Aptos"/>
          <w:color w:val="000000" w:themeColor="text1"/>
        </w:rPr>
        <w:t>(PlodinaID)</w:t>
      </w:r>
    </w:p>
    <w:p w14:paraId="635AF797" w14:textId="3FFBB57F" w:rsidR="062F23AF" w:rsidRPr="00B4639D" w:rsidRDefault="062F23AF">
      <w:pPr>
        <w:pStyle w:val="Odstavecseseznamem"/>
        <w:numPr>
          <w:ilvl w:val="1"/>
          <w:numId w:val="24"/>
        </w:numPr>
      </w:pPr>
      <w:r w:rsidRPr="00B4639D">
        <w:t xml:space="preserve">Součástí tohoto panelu bude možnost kopírování souřadnic v referenčním systému WGS84 </w:t>
      </w:r>
      <w:r w:rsidR="758568DA" w:rsidRPr="00B4639D">
        <w:t>v desetinném formátu</w:t>
      </w:r>
      <w:r w:rsidRPr="00B4639D">
        <w:t xml:space="preserve"> i souřadnicovém systému UTM33</w:t>
      </w:r>
      <w:r w:rsidR="00C51E91">
        <w:t>/ UTM34</w:t>
      </w:r>
      <w:r w:rsidRPr="00B4639D">
        <w:t xml:space="preserve"> N</w:t>
      </w:r>
      <w:r w:rsidR="3580B2F9" w:rsidRPr="00B4639D">
        <w:t xml:space="preserve"> (WGS84</w:t>
      </w:r>
      <w:r w:rsidR="726491C0">
        <w:t>)</w:t>
      </w:r>
      <w:r w:rsidR="00851693">
        <w:t>.</w:t>
      </w:r>
    </w:p>
    <w:p w14:paraId="3461C82F" w14:textId="366E97F6" w:rsidR="08BD6744" w:rsidRPr="00B4639D" w:rsidRDefault="08BD6744">
      <w:pPr>
        <w:pStyle w:val="Odstavecseseznamem"/>
        <w:numPr>
          <w:ilvl w:val="1"/>
          <w:numId w:val="24"/>
        </w:numPr>
      </w:pPr>
      <w:r w:rsidRPr="00B4639D">
        <w:t>Výsledky vyhledávání bude možné zazoomovat přímo do mapy Přehledového mapového okna</w:t>
      </w:r>
      <w:r w:rsidR="00851693">
        <w:t>.</w:t>
      </w:r>
    </w:p>
    <w:p w14:paraId="76E74FFB" w14:textId="2E5A7D7F" w:rsidR="1BB8745E" w:rsidRPr="00B4639D" w:rsidRDefault="1BB8745E">
      <w:pPr>
        <w:pStyle w:val="Odstavecseseznamem"/>
        <w:numPr>
          <w:ilvl w:val="0"/>
          <w:numId w:val="24"/>
        </w:numPr>
      </w:pPr>
      <w:r w:rsidRPr="00B4639D">
        <w:t xml:space="preserve">Panel </w:t>
      </w:r>
      <w:r w:rsidR="4BB0458D" w:rsidRPr="00B4639D">
        <w:t>Výsledky</w:t>
      </w:r>
      <w:r w:rsidR="7DB586F9" w:rsidRPr="00B4639D">
        <w:t xml:space="preserve"> vyhledávání</w:t>
      </w:r>
    </w:p>
    <w:p w14:paraId="6E14CFEF" w14:textId="4BC89581" w:rsidR="08E65A3F" w:rsidRPr="00B4639D" w:rsidRDefault="08E65A3F">
      <w:pPr>
        <w:pStyle w:val="Odstavecseseznamem"/>
        <w:numPr>
          <w:ilvl w:val="1"/>
          <w:numId w:val="24"/>
        </w:numPr>
      </w:pPr>
      <w:r w:rsidRPr="00B4639D">
        <w:t>Zobrazení h</w:t>
      </w:r>
      <w:r w:rsidR="74B3F8E9" w:rsidRPr="00B4639D">
        <w:t>odnot nalezen</w:t>
      </w:r>
      <w:r w:rsidR="147F6CD4" w:rsidRPr="00B4639D">
        <w:t>ých</w:t>
      </w:r>
      <w:r w:rsidR="74B3F8E9" w:rsidRPr="00B4639D">
        <w:t xml:space="preserve"> nástrojem I</w:t>
      </w:r>
      <w:r w:rsidR="4BFD6349" w:rsidRPr="00B4639D">
        <w:t>dentifikace objektu</w:t>
      </w:r>
      <w:r w:rsidR="00851693">
        <w:t>.</w:t>
      </w:r>
    </w:p>
    <w:p w14:paraId="7979E9CC" w14:textId="691C473C" w:rsidR="1EB1D09A" w:rsidRPr="00B4639D" w:rsidRDefault="16C037DE">
      <w:pPr>
        <w:pStyle w:val="Odstavecseseznamem"/>
        <w:numPr>
          <w:ilvl w:val="1"/>
          <w:numId w:val="24"/>
        </w:numPr>
      </w:pPr>
      <w:r w:rsidRPr="00B4639D">
        <w:t>Zobrazení hodnot nalezených nástrojem Vyhledávání</w:t>
      </w:r>
      <w:r w:rsidR="00851693">
        <w:t>.</w:t>
      </w:r>
    </w:p>
    <w:p w14:paraId="2256AF4E" w14:textId="49D271F9" w:rsidR="332C4519" w:rsidRPr="00B4639D" w:rsidRDefault="332C4519" w:rsidP="314BCBF2">
      <w:pPr>
        <w:rPr>
          <w:u w:val="single"/>
        </w:rPr>
      </w:pPr>
      <w:r w:rsidRPr="00B4639D">
        <w:rPr>
          <w:u w:val="single"/>
        </w:rPr>
        <w:t>Zobrazované datové sady</w:t>
      </w:r>
    </w:p>
    <w:p w14:paraId="598CC048" w14:textId="0BB8EDC4" w:rsidR="62FB5A61" w:rsidRPr="00B4639D" w:rsidRDefault="2D686C7D">
      <w:pPr>
        <w:pStyle w:val="Odstavecseseznamem"/>
        <w:numPr>
          <w:ilvl w:val="0"/>
          <w:numId w:val="23"/>
        </w:numPr>
      </w:pPr>
      <w:r w:rsidRPr="00B4639D">
        <w:t>Zpracovaná d</w:t>
      </w:r>
      <w:r w:rsidR="3EF7D75B" w:rsidRPr="00B4639D">
        <w:t xml:space="preserve">ružicová data ve všech </w:t>
      </w:r>
      <w:r w:rsidR="42A3CB4B" w:rsidRPr="00B4639D">
        <w:t xml:space="preserve">požadovaných </w:t>
      </w:r>
      <w:r w:rsidR="3EF7D75B" w:rsidRPr="00B4639D">
        <w:t>barevných syntézách</w:t>
      </w:r>
      <w:r w:rsidR="004F7B4E">
        <w:t xml:space="preserve"> (viz</w:t>
      </w:r>
      <w:r w:rsidR="00982A7F">
        <w:t> </w:t>
      </w:r>
      <w:r w:rsidR="004F7B4E">
        <w:t>kapitola</w:t>
      </w:r>
      <w:r w:rsidR="0070380E">
        <w:t xml:space="preserve"> </w:t>
      </w:r>
      <w:r w:rsidR="0070380E">
        <w:fldChar w:fldCharType="begin"/>
      </w:r>
      <w:r w:rsidR="0070380E">
        <w:instrText xml:space="preserve"> REF _Ref191408684 \r \h </w:instrText>
      </w:r>
      <w:r w:rsidR="0070380E">
        <w:fldChar w:fldCharType="separate"/>
      </w:r>
      <w:r w:rsidR="00B72A66">
        <w:t>2.3</w:t>
      </w:r>
      <w:r w:rsidR="0070380E">
        <w:fldChar w:fldCharType="end"/>
      </w:r>
      <w:r w:rsidR="004F7B4E">
        <w:t>)</w:t>
      </w:r>
      <w:r w:rsidR="0763089F" w:rsidRPr="00B4639D">
        <w:t>.</w:t>
      </w:r>
    </w:p>
    <w:p w14:paraId="23EA436C" w14:textId="46FE7B9B" w:rsidR="62FB5A61" w:rsidRPr="00B4639D" w:rsidRDefault="1CDF71D0">
      <w:pPr>
        <w:pStyle w:val="Odstavecseseznamem"/>
        <w:numPr>
          <w:ilvl w:val="0"/>
          <w:numId w:val="23"/>
        </w:numPr>
      </w:pPr>
      <w:r w:rsidRPr="00B4639D">
        <w:t>Vektorová datová sada GSA</w:t>
      </w:r>
      <w:r w:rsidR="295E18A0" w:rsidRPr="00B4639D">
        <w:t xml:space="preserve"> a</w:t>
      </w:r>
      <w:r w:rsidR="25DD91BC" w:rsidRPr="00B4639D">
        <w:t xml:space="preserve"> číselník </w:t>
      </w:r>
      <w:r w:rsidR="79454D24" w:rsidRPr="00B4639D">
        <w:t xml:space="preserve">plodin </w:t>
      </w:r>
      <w:r w:rsidR="25DD91BC" w:rsidRPr="00B4639D">
        <w:t>C_PLODINA</w:t>
      </w:r>
      <w:r w:rsidR="00015B65">
        <w:t xml:space="preserve"> (kapitola</w:t>
      </w:r>
      <w:r w:rsidR="007B57F4">
        <w:t xml:space="preserve"> </w:t>
      </w:r>
      <w:r w:rsidR="007B57F4">
        <w:fldChar w:fldCharType="begin"/>
      </w:r>
      <w:r w:rsidR="007B57F4">
        <w:instrText xml:space="preserve"> REF _Ref191403494 \r \h </w:instrText>
      </w:r>
      <w:r w:rsidR="007B57F4">
        <w:fldChar w:fldCharType="separate"/>
      </w:r>
      <w:r w:rsidR="00B72A66">
        <w:t>3</w:t>
      </w:r>
      <w:r w:rsidR="007B57F4">
        <w:fldChar w:fldCharType="end"/>
      </w:r>
      <w:r w:rsidR="007B57F4">
        <w:t>)</w:t>
      </w:r>
      <w:r w:rsidR="25DD91BC" w:rsidRPr="00B4639D">
        <w:t>.</w:t>
      </w:r>
    </w:p>
    <w:p w14:paraId="3CB1C506" w14:textId="366A12FA" w:rsidR="62FB5A61" w:rsidRPr="00B4639D" w:rsidRDefault="1816618B">
      <w:pPr>
        <w:pStyle w:val="Odstavecseseznamem"/>
        <w:numPr>
          <w:ilvl w:val="0"/>
          <w:numId w:val="23"/>
        </w:numPr>
      </w:pPr>
      <w:r w:rsidRPr="00B4639D">
        <w:t>Podkladové vrstvy</w:t>
      </w:r>
      <w:r w:rsidR="14ACD037" w:rsidRPr="00B4639D">
        <w:t xml:space="preserve"> mapového okna</w:t>
      </w:r>
      <w:r w:rsidRPr="00B4639D">
        <w:t xml:space="preserve"> připojené pomocí WMS služeb</w:t>
      </w:r>
      <w:r w:rsidR="5919B55A" w:rsidRPr="00B4639D">
        <w:t xml:space="preserve"> a služby XYZ Tile</w:t>
      </w:r>
      <w:r w:rsidR="217C9FE3" w:rsidRPr="00B4639D">
        <w:t xml:space="preserve"> (viz kapitola </w:t>
      </w:r>
      <w:r w:rsidR="62FB5A61" w:rsidRPr="00B4639D">
        <w:fldChar w:fldCharType="begin"/>
      </w:r>
      <w:r w:rsidR="62FB5A61" w:rsidRPr="00B4639D">
        <w:instrText xml:space="preserve"> REF _Ref191409855 \r \h  \* MERGEFORMAT </w:instrText>
      </w:r>
      <w:r w:rsidR="62FB5A61" w:rsidRPr="00B4639D">
        <w:fldChar w:fldCharType="separate"/>
      </w:r>
      <w:r w:rsidR="00B72A66">
        <w:t>3</w:t>
      </w:r>
      <w:r w:rsidR="62FB5A61" w:rsidRPr="00B4639D">
        <w:fldChar w:fldCharType="end"/>
      </w:r>
      <w:r w:rsidR="217C9FE3" w:rsidRPr="00B4639D">
        <w:t>)</w:t>
      </w:r>
      <w:r w:rsidRPr="00B4639D">
        <w:t>.</w:t>
      </w:r>
    </w:p>
    <w:p w14:paraId="63969D8D" w14:textId="2AAD3165" w:rsidR="02200277" w:rsidRPr="00B4639D" w:rsidRDefault="11804298" w:rsidP="20CB0F6D">
      <w:pPr>
        <w:pStyle w:val="Nadpis2"/>
      </w:pPr>
      <w:bookmarkStart w:id="84" w:name="_Ref191406407"/>
      <w:bookmarkStart w:id="85" w:name="_Ref191406765"/>
      <w:bookmarkStart w:id="86" w:name="_Ref191408409"/>
      <w:bookmarkStart w:id="87" w:name="_Ref191408642"/>
      <w:bookmarkStart w:id="88" w:name="_Ref191409157"/>
      <w:bookmarkStart w:id="89" w:name="_Toc203081229"/>
      <w:r w:rsidRPr="00B4639D">
        <w:t xml:space="preserve">Modul </w:t>
      </w:r>
      <w:r w:rsidR="4C4A00BF" w:rsidRPr="00B4639D">
        <w:t xml:space="preserve">pro </w:t>
      </w:r>
      <w:r w:rsidR="023F21B9" w:rsidRPr="00B4639D">
        <w:t xml:space="preserve">expertní </w:t>
      </w:r>
      <w:bookmarkEnd w:id="84"/>
      <w:bookmarkEnd w:id="85"/>
      <w:bookmarkEnd w:id="86"/>
      <w:bookmarkEnd w:id="87"/>
      <w:bookmarkEnd w:id="88"/>
      <w:r w:rsidR="4EDD4FC8" w:rsidRPr="00B4639D">
        <w:t>vyhodnocení</w:t>
      </w:r>
      <w:bookmarkEnd w:id="89"/>
      <w:r w:rsidR="023F21B9" w:rsidRPr="00B4639D">
        <w:t xml:space="preserve"> </w:t>
      </w:r>
    </w:p>
    <w:p w14:paraId="29FE13BA" w14:textId="48F81E71" w:rsidR="5862EC93" w:rsidRPr="00B4639D" w:rsidRDefault="45198DDE" w:rsidP="316957C1">
      <w:r w:rsidRPr="00B4639D">
        <w:t>M</w:t>
      </w:r>
      <w:r w:rsidR="4868A2E2" w:rsidRPr="00B4639D">
        <w:t xml:space="preserve">odul pro expertní </w:t>
      </w:r>
      <w:r w:rsidR="5CAAA12B" w:rsidRPr="00B4639D">
        <w:t>vyhodnocení</w:t>
      </w:r>
      <w:r w:rsidR="4868A2E2" w:rsidRPr="00B4639D">
        <w:t xml:space="preserve"> </w:t>
      </w:r>
      <w:r w:rsidR="79454D24" w:rsidRPr="00B4639D">
        <w:t xml:space="preserve">bude sloužit pro vizuální interpretaci zemědělských pozemků a </w:t>
      </w:r>
      <w:r w:rsidR="79454D24">
        <w:t>výsledk</w:t>
      </w:r>
      <w:r w:rsidR="043A6C43">
        <w:t>y</w:t>
      </w:r>
      <w:r w:rsidR="79454D24" w:rsidRPr="00B4639D">
        <w:t xml:space="preserve"> expertního vyhodnocení mohou být využity </w:t>
      </w:r>
      <w:r w:rsidR="4868A2E2" w:rsidRPr="00B4639D">
        <w:t>pro různ</w:t>
      </w:r>
      <w:r w:rsidR="79454D24" w:rsidRPr="00B4639D">
        <w:t>é</w:t>
      </w:r>
      <w:r w:rsidR="4868A2E2" w:rsidRPr="00B4639D">
        <w:t xml:space="preserve"> </w:t>
      </w:r>
      <w:r w:rsidR="79454D24" w:rsidRPr="00B4639D">
        <w:t xml:space="preserve">agendy </w:t>
      </w:r>
      <w:r w:rsidR="4868A2E2" w:rsidRPr="00B4639D">
        <w:t>na</w:t>
      </w:r>
      <w:r w:rsidR="00972622" w:rsidRPr="00B4639D">
        <w:t> </w:t>
      </w:r>
      <w:r w:rsidR="4868A2E2" w:rsidRPr="00B4639D">
        <w:t>straně zadavatele</w:t>
      </w:r>
      <w:r w:rsidR="79454D24" w:rsidRPr="00B4639D">
        <w:t>, ať již provedení vyhodnocení pro pozemky, které jsou v rámci stávající služby AMS nemonitorovatelné nebo nebyly jednoznačně stávající službou AMS nad daty Sentinel vyhodnoceny nebo jako podpůrný prostředek při řešení námitek a</w:t>
      </w:r>
      <w:r w:rsidR="00972622" w:rsidRPr="00B4639D">
        <w:t> </w:t>
      </w:r>
      <w:r w:rsidR="79454D24" w:rsidRPr="00B4639D">
        <w:t>odvolání, či</w:t>
      </w:r>
      <w:r w:rsidR="00972622" w:rsidRPr="00B4639D">
        <w:t> </w:t>
      </w:r>
      <w:r w:rsidR="79454D24" w:rsidRPr="00B4639D">
        <w:t>pro účely trénování</w:t>
      </w:r>
      <w:r w:rsidR="00851693">
        <w:t xml:space="preserve">, </w:t>
      </w:r>
      <w:r w:rsidR="79454D24" w:rsidRPr="00B4639D">
        <w:t xml:space="preserve">validace </w:t>
      </w:r>
      <w:r w:rsidR="00851693">
        <w:t xml:space="preserve">a vylepšení </w:t>
      </w:r>
      <w:r w:rsidR="79454D24" w:rsidRPr="00B4639D">
        <w:t xml:space="preserve">algoritmů systému AMS, aj. </w:t>
      </w:r>
    </w:p>
    <w:p w14:paraId="0231EB1D" w14:textId="27CFEAD5" w:rsidR="6048F2C9" w:rsidRPr="00B4639D" w:rsidRDefault="23B89E52" w:rsidP="489CB116">
      <w:r w:rsidRPr="00B4639D">
        <w:lastRenderedPageBreak/>
        <w:t xml:space="preserve">Samotný </w:t>
      </w:r>
      <w:r w:rsidR="50AFB8AD" w:rsidRPr="00B4639D">
        <w:t>M</w:t>
      </w:r>
      <w:r w:rsidRPr="00B4639D">
        <w:t xml:space="preserve">odul </w:t>
      </w:r>
      <w:r w:rsidR="5ABBEA4D" w:rsidRPr="00B4639D">
        <w:t xml:space="preserve">pro expertní </w:t>
      </w:r>
      <w:r w:rsidR="021C824A" w:rsidRPr="00B4639D">
        <w:t>vyhodnocení</w:t>
      </w:r>
      <w:r w:rsidR="2D1FE2DD" w:rsidRPr="00B4639D">
        <w:t xml:space="preserve"> </w:t>
      </w:r>
      <w:r w:rsidR="1F8546A9" w:rsidRPr="00B4639D">
        <w:t>bude</w:t>
      </w:r>
      <w:r w:rsidRPr="00B4639D">
        <w:t xml:space="preserve"> pevně spojen s</w:t>
      </w:r>
      <w:r w:rsidR="04060FF5" w:rsidRPr="00B4639D">
        <w:t> </w:t>
      </w:r>
      <w:r w:rsidR="69E36D59" w:rsidRPr="00B4639D">
        <w:t>P</w:t>
      </w:r>
      <w:r w:rsidRPr="00B4639D">
        <w:t>rohlížecím</w:t>
      </w:r>
      <w:r w:rsidR="48945BE2" w:rsidRPr="00B4639D">
        <w:t xml:space="preserve"> modulem</w:t>
      </w:r>
      <w:r w:rsidR="04060FF5" w:rsidRPr="00B4639D">
        <w:t xml:space="preserve"> (viz kapitola </w:t>
      </w:r>
      <w:r w:rsidR="5E7067D6" w:rsidRPr="00B4639D">
        <w:fldChar w:fldCharType="begin"/>
      </w:r>
      <w:r w:rsidR="5E7067D6" w:rsidRPr="00B4639D">
        <w:instrText xml:space="preserve"> REF _Ref191409943 \r \h </w:instrText>
      </w:r>
      <w:r w:rsidR="5E7067D6" w:rsidRPr="00B4639D">
        <w:fldChar w:fldCharType="separate"/>
      </w:r>
      <w:r w:rsidR="00C04A7A">
        <w:t>4.2</w:t>
      </w:r>
      <w:r w:rsidR="5E7067D6" w:rsidRPr="00B4639D">
        <w:fldChar w:fldCharType="end"/>
      </w:r>
      <w:r w:rsidR="04060FF5" w:rsidRPr="00B4639D">
        <w:t>)</w:t>
      </w:r>
      <w:r w:rsidRPr="00B4639D">
        <w:t xml:space="preserve"> </w:t>
      </w:r>
      <w:r w:rsidR="47C05740" w:rsidRPr="00B4639D">
        <w:t>a</w:t>
      </w:r>
      <w:r w:rsidRPr="00B4639D">
        <w:t xml:space="preserve"> </w:t>
      </w:r>
      <w:r w:rsidR="163ED03A" w:rsidRPr="00B4639D">
        <w:t xml:space="preserve">s </w:t>
      </w:r>
      <w:r w:rsidR="6D9DEA7B" w:rsidRPr="00B4639D">
        <w:t>A</w:t>
      </w:r>
      <w:r w:rsidR="163ED03A" w:rsidRPr="00B4639D">
        <w:t>dministrativním modulem</w:t>
      </w:r>
      <w:r w:rsidRPr="00B4639D">
        <w:t xml:space="preserve"> </w:t>
      </w:r>
      <w:r w:rsidR="2ACC0B30" w:rsidRPr="00B4639D">
        <w:t>(</w:t>
      </w:r>
      <w:r w:rsidRPr="00B4639D">
        <w:t>viz</w:t>
      </w:r>
      <w:r w:rsidR="04060FF5" w:rsidRPr="00B4639D">
        <w:t xml:space="preserve"> kapitola</w:t>
      </w:r>
      <w:r w:rsidRPr="00B4639D">
        <w:t xml:space="preserve"> </w:t>
      </w:r>
      <w:r w:rsidR="5E7067D6" w:rsidRPr="00B4639D">
        <w:fldChar w:fldCharType="begin"/>
      </w:r>
      <w:r w:rsidR="5E7067D6" w:rsidRPr="00B4639D">
        <w:instrText xml:space="preserve"> REF _Ref191409962 \r \h  \* MERGEFORMAT </w:instrText>
      </w:r>
      <w:r w:rsidR="5E7067D6" w:rsidRPr="00B4639D">
        <w:fldChar w:fldCharType="separate"/>
      </w:r>
      <w:r w:rsidR="003F6040">
        <w:t>4.1</w:t>
      </w:r>
      <w:r w:rsidR="5E7067D6" w:rsidRPr="00B4639D">
        <w:fldChar w:fldCharType="end"/>
      </w:r>
      <w:r w:rsidRPr="00B4639D">
        <w:t>).</w:t>
      </w:r>
      <w:r w:rsidR="0B704FC2" w:rsidRPr="00B4639D">
        <w:t xml:space="preserve"> Modul pro expertní </w:t>
      </w:r>
      <w:r w:rsidR="3CED01E2" w:rsidRPr="00B4639D">
        <w:t>vyhodnocení</w:t>
      </w:r>
      <w:r w:rsidR="0B704FC2" w:rsidRPr="00B4639D">
        <w:t xml:space="preserve"> se bude skládat ze dvou </w:t>
      </w:r>
      <w:r w:rsidR="2840FDF4" w:rsidRPr="00B4639D">
        <w:t xml:space="preserve">základních </w:t>
      </w:r>
      <w:r w:rsidR="0900163A" w:rsidRPr="00B4639D">
        <w:t>částí:</w:t>
      </w:r>
    </w:p>
    <w:p w14:paraId="5B6CA02A" w14:textId="180F089E" w:rsidR="138AADDB" w:rsidRPr="00B4639D" w:rsidRDefault="138AADDB">
      <w:pPr>
        <w:pStyle w:val="Odstavecseseznamem"/>
        <w:numPr>
          <w:ilvl w:val="0"/>
          <w:numId w:val="7"/>
        </w:numPr>
      </w:pPr>
      <w:r w:rsidRPr="00B4639D">
        <w:t xml:space="preserve">Rozcestník Modulu pro expertní </w:t>
      </w:r>
      <w:r w:rsidR="163C519D" w:rsidRPr="00B4639D">
        <w:t>vyhodnocení</w:t>
      </w:r>
    </w:p>
    <w:p w14:paraId="2443463F" w14:textId="0C1C850C" w:rsidR="6048F2C9" w:rsidRPr="00B4639D" w:rsidRDefault="163C519D">
      <w:pPr>
        <w:pStyle w:val="Odstavecseseznamem"/>
        <w:numPr>
          <w:ilvl w:val="0"/>
          <w:numId w:val="7"/>
        </w:numPr>
      </w:pPr>
      <w:r w:rsidRPr="00B4639D">
        <w:t>Nástroj</w:t>
      </w:r>
      <w:r w:rsidR="138AADDB" w:rsidRPr="00B4639D">
        <w:t xml:space="preserve"> pro expertní vyhodnocení</w:t>
      </w:r>
    </w:p>
    <w:p w14:paraId="1F0A3F2D" w14:textId="60BC1E27" w:rsidR="7467254F" w:rsidRPr="00B4639D" w:rsidRDefault="7467254F" w:rsidP="20CB0F6D">
      <w:pPr>
        <w:pStyle w:val="Nadpis3"/>
      </w:pPr>
      <w:bookmarkStart w:id="90" w:name="_Toc203081230"/>
      <w:r w:rsidRPr="00B4639D">
        <w:t xml:space="preserve">Rozcestník Modulu pro expertní </w:t>
      </w:r>
      <w:r w:rsidR="0EB297CF" w:rsidRPr="00B4639D">
        <w:t>vyhodnocení</w:t>
      </w:r>
      <w:bookmarkEnd w:id="90"/>
    </w:p>
    <w:p w14:paraId="5288C205" w14:textId="44F5D0E2" w:rsidR="2BC38BC6" w:rsidRPr="00B4639D" w:rsidRDefault="2BC38BC6" w:rsidP="20CB0F6D">
      <w:r w:rsidRPr="00B4639D">
        <w:rPr>
          <w:u w:val="single"/>
        </w:rPr>
        <w:t>Vzhled</w:t>
      </w:r>
    </w:p>
    <w:p w14:paraId="3FC3B1C9" w14:textId="6906764A" w:rsidR="38FC8A62" w:rsidRPr="00B4639D" w:rsidRDefault="38FC8A62" w:rsidP="20CB0F6D">
      <w:r>
        <w:t xml:space="preserve">Rozcestník </w:t>
      </w:r>
      <w:r w:rsidR="28A64AB4">
        <w:t xml:space="preserve">bude </w:t>
      </w:r>
      <w:r w:rsidR="1C5E2E5C">
        <w:t xml:space="preserve">navržen </w:t>
      </w:r>
      <w:r w:rsidR="28A64AB4">
        <w:t xml:space="preserve">ve formě tabulky, kde jednotlivé řádky budou </w:t>
      </w:r>
      <w:r w:rsidR="1A409F3D">
        <w:t>obsahovat</w:t>
      </w:r>
      <w:r w:rsidR="09BBC8FA">
        <w:t xml:space="preserve"> záznamy z </w:t>
      </w:r>
      <w:r w:rsidR="72673360">
        <w:t>„group”/ „sub-group”</w:t>
      </w:r>
      <w:r w:rsidR="5DD0022E">
        <w:t xml:space="preserve">, které </w:t>
      </w:r>
      <w:r w:rsidR="1EDB6619">
        <w:t>A</w:t>
      </w:r>
      <w:r w:rsidR="5DD0022E">
        <w:t xml:space="preserve">dministrátor přiřadil danému </w:t>
      </w:r>
      <w:r w:rsidR="0100340D">
        <w:t>O</w:t>
      </w:r>
      <w:r w:rsidR="5DD0022E">
        <w:t>perátorovi</w:t>
      </w:r>
      <w:r w:rsidR="72673360">
        <w:t xml:space="preserve">. </w:t>
      </w:r>
      <w:r w:rsidR="318C38E1">
        <w:t>Jsou požadovány následující a</w:t>
      </w:r>
      <w:r w:rsidR="51EAF4A3">
        <w:t>tributy</w:t>
      </w:r>
      <w:r w:rsidR="70F9DA23">
        <w:t xml:space="preserve"> </w:t>
      </w:r>
      <w:r w:rsidR="72673360">
        <w:t>tabulky</w:t>
      </w:r>
      <w:r w:rsidR="3074E678">
        <w:t>:</w:t>
      </w:r>
    </w:p>
    <w:p w14:paraId="2825EB7A" w14:textId="76E29855" w:rsidR="3074E678" w:rsidRPr="00513CF7" w:rsidRDefault="25205CB6">
      <w:pPr>
        <w:pStyle w:val="Odstavecseseznamem"/>
        <w:numPr>
          <w:ilvl w:val="0"/>
          <w:numId w:val="6"/>
        </w:numPr>
      </w:pPr>
      <w:r w:rsidRPr="00513CF7">
        <w:t>ID „group”</w:t>
      </w:r>
      <w:r w:rsidR="666BA357" w:rsidRPr="00513CF7">
        <w:t xml:space="preserve">: </w:t>
      </w:r>
      <w:r w:rsidRPr="00513CF7">
        <w:t>jedinečný identifikátor</w:t>
      </w:r>
      <w:r w:rsidR="00B90561" w:rsidRPr="00513CF7">
        <w:t xml:space="preserve"> „group“ automaticky generovaný </w:t>
      </w:r>
      <w:r w:rsidR="00650412" w:rsidRPr="00513CF7">
        <w:t xml:space="preserve">v Administrativním modulu </w:t>
      </w:r>
      <w:bookmarkStart w:id="91" w:name="_Hlk192007878"/>
      <w:r w:rsidR="00C2009F" w:rsidRPr="00513CF7">
        <w:t>(</w:t>
      </w:r>
      <w:r w:rsidR="3B7A4FBF" w:rsidRPr="00513CF7">
        <w:t>viz kapitola</w:t>
      </w:r>
      <w:r w:rsidR="00B3258A" w:rsidRPr="00513CF7">
        <w:t xml:space="preserve"> </w:t>
      </w:r>
      <w:r w:rsidR="00B3258A" w:rsidRPr="00513CF7">
        <w:fldChar w:fldCharType="begin"/>
      </w:r>
      <w:r w:rsidR="00B3258A" w:rsidRPr="00513CF7">
        <w:instrText xml:space="preserve"> REF _Ref191412763 \r \h </w:instrText>
      </w:r>
      <w:r w:rsidR="00B90561" w:rsidRPr="00513CF7">
        <w:instrText xml:space="preserve"> \* MERGEFORMAT </w:instrText>
      </w:r>
      <w:r w:rsidR="00B3258A" w:rsidRPr="00513CF7">
        <w:fldChar w:fldCharType="separate"/>
      </w:r>
      <w:r w:rsidR="00B72A66" w:rsidRPr="00513CF7">
        <w:t>4.1.1</w:t>
      </w:r>
      <w:r w:rsidR="00B3258A" w:rsidRPr="00513CF7">
        <w:fldChar w:fldCharType="end"/>
      </w:r>
      <w:r w:rsidR="00C2009F" w:rsidRPr="00513CF7">
        <w:t>)</w:t>
      </w:r>
      <w:r w:rsidR="7F0A89A7" w:rsidRPr="00513CF7">
        <w:t>.</w:t>
      </w:r>
      <w:bookmarkEnd w:id="91"/>
    </w:p>
    <w:p w14:paraId="72C058D2" w14:textId="3EFBF031" w:rsidR="00650412" w:rsidRPr="00513CF7" w:rsidRDefault="14D5CFAC">
      <w:pPr>
        <w:pStyle w:val="Odstavecseseznamem"/>
        <w:numPr>
          <w:ilvl w:val="0"/>
          <w:numId w:val="6"/>
        </w:numPr>
      </w:pPr>
      <w:r w:rsidRPr="00513CF7">
        <w:t>ID „sub-group”</w:t>
      </w:r>
      <w:r w:rsidR="666BA357" w:rsidRPr="00513CF7">
        <w:t>:</w:t>
      </w:r>
      <w:r w:rsidR="2660DD2A" w:rsidRPr="00513CF7">
        <w:t xml:space="preserve"> </w:t>
      </w:r>
      <w:r w:rsidR="00650412" w:rsidRPr="00513CF7">
        <w:t xml:space="preserve">jedinečný identifikátor „sub-group“ automaticky generovaný v Administrativním modulu (viz kapitola </w:t>
      </w:r>
      <w:r w:rsidR="00650412" w:rsidRPr="00513CF7">
        <w:fldChar w:fldCharType="begin"/>
      </w:r>
      <w:r w:rsidR="00650412" w:rsidRPr="00513CF7">
        <w:instrText xml:space="preserve"> REF _Ref191412763 \r \h  \* MERGEFORMAT </w:instrText>
      </w:r>
      <w:r w:rsidR="00650412" w:rsidRPr="00513CF7">
        <w:fldChar w:fldCharType="separate"/>
      </w:r>
      <w:r w:rsidR="00650412" w:rsidRPr="00513CF7">
        <w:t>4.1.1</w:t>
      </w:r>
      <w:r w:rsidR="00650412" w:rsidRPr="00513CF7">
        <w:fldChar w:fldCharType="end"/>
      </w:r>
      <w:r w:rsidR="00650412" w:rsidRPr="00513CF7">
        <w:t>).</w:t>
      </w:r>
    </w:p>
    <w:p w14:paraId="70A19989" w14:textId="581C5717" w:rsidR="34A4EB69" w:rsidRPr="00B4639D" w:rsidRDefault="766233CD">
      <w:pPr>
        <w:pStyle w:val="Odstavecseseznamem"/>
        <w:numPr>
          <w:ilvl w:val="0"/>
          <w:numId w:val="6"/>
        </w:numPr>
      </w:pPr>
      <w:r w:rsidRPr="00513CF7">
        <w:t>Název</w:t>
      </w:r>
      <w:r w:rsidR="666BA357" w:rsidRPr="00513CF7">
        <w:t>:</w:t>
      </w:r>
      <w:r w:rsidR="0874AFF3" w:rsidRPr="00513CF7">
        <w:t xml:space="preserve"> </w:t>
      </w:r>
      <w:r w:rsidR="6DFEEFC9" w:rsidRPr="00513CF7">
        <w:t>A</w:t>
      </w:r>
      <w:r w:rsidR="5E8AA28B" w:rsidRPr="00513CF7">
        <w:t>dministrátorem definovaný název</w:t>
      </w:r>
      <w:r w:rsidR="4D04A1E7" w:rsidRPr="00513CF7">
        <w:t xml:space="preserve"> „group</w:t>
      </w:r>
      <w:r w:rsidR="4D04A1E7" w:rsidRPr="00B4639D">
        <w:t>”/ „sub-group</w:t>
      </w:r>
      <w:r w:rsidR="0070026C" w:rsidRPr="00B4639D">
        <w:t>”(viz</w:t>
      </w:r>
      <w:r w:rsidR="5E8AA28B" w:rsidRPr="00B4639D">
        <w:t xml:space="preserve"> kapitola </w:t>
      </w:r>
      <w:r w:rsidR="0072485C">
        <w:fldChar w:fldCharType="begin"/>
      </w:r>
      <w:r w:rsidR="0072485C">
        <w:instrText xml:space="preserve"> REF _Ref191412763 \r \h </w:instrText>
      </w:r>
      <w:r w:rsidR="0072485C">
        <w:fldChar w:fldCharType="separate"/>
      </w:r>
      <w:r w:rsidR="00B72A66">
        <w:t>4.1.1</w:t>
      </w:r>
      <w:r w:rsidR="0072485C">
        <w:fldChar w:fldCharType="end"/>
      </w:r>
      <w:r w:rsidR="00C2009F" w:rsidRPr="00B4639D">
        <w:t>)</w:t>
      </w:r>
      <w:r w:rsidR="4DBBAB90" w:rsidRPr="00B4639D">
        <w:t>.</w:t>
      </w:r>
    </w:p>
    <w:p w14:paraId="138F684B" w14:textId="5478E2F6" w:rsidR="671DEAF0" w:rsidRPr="00B4639D" w:rsidRDefault="37C78211">
      <w:pPr>
        <w:pStyle w:val="Odstavecseseznamem"/>
        <w:numPr>
          <w:ilvl w:val="0"/>
          <w:numId w:val="6"/>
        </w:numPr>
      </w:pPr>
      <w:r w:rsidRPr="00B4639D">
        <w:t>Úloha</w:t>
      </w:r>
      <w:r w:rsidR="666BA357" w:rsidRPr="00B4639D">
        <w:t>:</w:t>
      </w:r>
      <w:r w:rsidR="3368B6F4" w:rsidRPr="00B4639D">
        <w:t xml:space="preserve"> p</w:t>
      </w:r>
      <w:r w:rsidRPr="00B4639D">
        <w:t xml:space="preserve">očet </w:t>
      </w:r>
      <w:r w:rsidR="42070747" w:rsidRPr="00B4639D">
        <w:t xml:space="preserve">již </w:t>
      </w:r>
      <w:r w:rsidRPr="00B4639D">
        <w:t>zpracovaných zemědělských</w:t>
      </w:r>
      <w:r w:rsidR="122620EB" w:rsidRPr="00B4639D">
        <w:t xml:space="preserve"> pozemků </w:t>
      </w:r>
      <w:r w:rsidR="0657D030" w:rsidRPr="00B4639D">
        <w:t xml:space="preserve">v </w:t>
      </w:r>
      <w:r w:rsidR="122620EB" w:rsidRPr="00B4639D">
        <w:t xml:space="preserve">konkrétní „group”/ „sub-group” a celkový počet zemědělských pozemků </w:t>
      </w:r>
      <w:r w:rsidR="3DD2BE44" w:rsidRPr="00B4639D">
        <w:t xml:space="preserve">(zpracovaných i nezpracovaných) </w:t>
      </w:r>
      <w:r w:rsidR="122620EB" w:rsidRPr="00B4639D">
        <w:t>v konkrétní „group”/ „sub-group”</w:t>
      </w:r>
      <w:r w:rsidR="4CFC07F9" w:rsidRPr="00B4639D">
        <w:t>.</w:t>
      </w:r>
    </w:p>
    <w:p w14:paraId="26C6B75A" w14:textId="033C2399" w:rsidR="0ECA9957" w:rsidRPr="00B4639D" w:rsidRDefault="32BC78D1">
      <w:pPr>
        <w:pStyle w:val="Odstavecseseznamem"/>
        <w:numPr>
          <w:ilvl w:val="0"/>
          <w:numId w:val="6"/>
        </w:numPr>
      </w:pPr>
      <w:r>
        <w:t>Status</w:t>
      </w:r>
      <w:r w:rsidR="666BA357">
        <w:t>:</w:t>
      </w:r>
      <w:r>
        <w:t xml:space="preserve"> jednotlivé fáze </w:t>
      </w:r>
      <w:r w:rsidR="626B89C0">
        <w:t xml:space="preserve">cyklu </w:t>
      </w:r>
      <w:r>
        <w:t>„group”/ „sub-group”</w:t>
      </w:r>
      <w:r w:rsidR="3A45642B">
        <w:t>:</w:t>
      </w:r>
    </w:p>
    <w:p w14:paraId="4CFAC371" w14:textId="7A46A3BE" w:rsidR="0418F1F8" w:rsidRPr="00B4639D" w:rsidRDefault="0418F1F8">
      <w:pPr>
        <w:pStyle w:val="Odstavecseseznamem"/>
        <w:numPr>
          <w:ilvl w:val="1"/>
          <w:numId w:val="6"/>
        </w:numPr>
      </w:pPr>
      <w:r w:rsidRPr="00B4639D">
        <w:t>Přiřazen</w:t>
      </w:r>
      <w:r w:rsidR="0072485C">
        <w:t>:</w:t>
      </w:r>
      <w:r w:rsidRPr="00B4639D">
        <w:t xml:space="preserve"> „group”/ „sub-group” je přiřazen konkrétnímu </w:t>
      </w:r>
      <w:r w:rsidR="0FE1EDA4">
        <w:t>O</w:t>
      </w:r>
      <w:r>
        <w:t>perátorovi</w:t>
      </w:r>
      <w:r w:rsidRPr="00B4639D">
        <w:t>.</w:t>
      </w:r>
    </w:p>
    <w:p w14:paraId="14466338" w14:textId="43DA99F2" w:rsidR="4B2A2504" w:rsidRPr="00B4639D" w:rsidRDefault="4B2A2504">
      <w:pPr>
        <w:pStyle w:val="Odstavecseseznamem"/>
        <w:numPr>
          <w:ilvl w:val="1"/>
          <w:numId w:val="6"/>
        </w:numPr>
      </w:pPr>
      <w:r w:rsidRPr="00B4639D">
        <w:t>Nepřiřazen</w:t>
      </w:r>
      <w:r w:rsidR="0072485C">
        <w:t>:</w:t>
      </w:r>
      <w:r w:rsidRPr="00B4639D">
        <w:t xml:space="preserve"> „group”/ „sub-group” </w:t>
      </w:r>
      <w:r w:rsidR="5D62FDA3" w:rsidRPr="00B4639D">
        <w:t xml:space="preserve">není přiřazen </w:t>
      </w:r>
      <w:r w:rsidR="1F72F019" w:rsidRPr="00B4639D">
        <w:t xml:space="preserve">žádnému </w:t>
      </w:r>
      <w:r w:rsidR="5D62FDA3" w:rsidRPr="00B4639D">
        <w:t xml:space="preserve">konkrétnímu </w:t>
      </w:r>
      <w:r w:rsidR="1C11BFCD">
        <w:t>O</w:t>
      </w:r>
      <w:r w:rsidR="5D62FDA3">
        <w:t>perátorovi</w:t>
      </w:r>
      <w:r w:rsidR="31F1C7A1" w:rsidRPr="00B4639D">
        <w:t>.</w:t>
      </w:r>
    </w:p>
    <w:p w14:paraId="39E75092" w14:textId="47C6AF13" w:rsidR="12561CE3" w:rsidRPr="00B4639D" w:rsidRDefault="12561CE3">
      <w:pPr>
        <w:pStyle w:val="Odstavecseseznamem"/>
        <w:numPr>
          <w:ilvl w:val="1"/>
          <w:numId w:val="6"/>
        </w:numPr>
      </w:pPr>
      <w:r w:rsidRPr="00B4639D">
        <w:t>Zpracováván</w:t>
      </w:r>
      <w:r w:rsidR="0072485C">
        <w:t>:</w:t>
      </w:r>
      <w:r w:rsidRPr="00B4639D">
        <w:t xml:space="preserve"> „group”/ „sub-group” je přiřazen </w:t>
      </w:r>
      <w:r w:rsidR="69457783">
        <w:t>O</w:t>
      </w:r>
      <w:r>
        <w:t>perátorovi</w:t>
      </w:r>
      <w:r w:rsidRPr="00B4639D">
        <w:t xml:space="preserve"> a je </w:t>
      </w:r>
      <w:r w:rsidR="5D4197CE" w:rsidRPr="00B4639D">
        <w:t>zpracováván</w:t>
      </w:r>
      <w:r w:rsidR="7122F70F" w:rsidRPr="00B4639D">
        <w:t>.</w:t>
      </w:r>
    </w:p>
    <w:p w14:paraId="289C1DA5" w14:textId="75B3F475" w:rsidR="2CDE7F2E" w:rsidRPr="00B4639D" w:rsidRDefault="2CDE7F2E">
      <w:pPr>
        <w:pStyle w:val="Odstavecseseznamem"/>
        <w:numPr>
          <w:ilvl w:val="1"/>
          <w:numId w:val="6"/>
        </w:numPr>
      </w:pPr>
      <w:r w:rsidRPr="00B4639D">
        <w:t>Dokončen</w:t>
      </w:r>
      <w:r w:rsidR="0072485C">
        <w:t>:</w:t>
      </w:r>
      <w:r w:rsidRPr="00B4639D">
        <w:t xml:space="preserve"> „group”/ „sub-group” je dokončen</w:t>
      </w:r>
      <w:r w:rsidR="534414D6" w:rsidRPr="00B4639D">
        <w:t xml:space="preserve"> </w:t>
      </w:r>
      <w:r w:rsidR="3A402F18">
        <w:t>O</w:t>
      </w:r>
      <w:r w:rsidR="534414D6">
        <w:t>perátorem</w:t>
      </w:r>
      <w:r w:rsidRPr="00B4639D">
        <w:t xml:space="preserve"> v </w:t>
      </w:r>
      <w:r w:rsidR="36F46818" w:rsidRPr="00B4639D">
        <w:t>Nástroji</w:t>
      </w:r>
      <w:r w:rsidRPr="00B4639D">
        <w:t xml:space="preserve"> pro ex</w:t>
      </w:r>
      <w:r w:rsidR="29B70696" w:rsidRPr="00B4639D">
        <w:t xml:space="preserve">pertní vyhodnocení </w:t>
      </w:r>
      <w:r w:rsidR="006E26AD" w:rsidRPr="00B4639D">
        <w:t>(</w:t>
      </w:r>
      <w:r w:rsidR="29B70696" w:rsidRPr="00B4639D">
        <w:t xml:space="preserve">viz </w:t>
      </w:r>
      <w:r w:rsidR="0C45CA87" w:rsidRPr="00B4639D">
        <w:t>kapitola</w:t>
      </w:r>
      <w:r w:rsidR="006E26AD" w:rsidRPr="00B4639D">
        <w:t xml:space="preserve"> </w:t>
      </w:r>
      <w:r w:rsidR="006E26AD" w:rsidRPr="00B4639D">
        <w:fldChar w:fldCharType="begin"/>
      </w:r>
      <w:r w:rsidR="006E26AD" w:rsidRPr="00B4639D">
        <w:instrText xml:space="preserve"> REF _Modul_pro_expertní \r \h </w:instrText>
      </w:r>
      <w:r w:rsidR="00541904" w:rsidRPr="00B4639D">
        <w:instrText xml:space="preserve"> \* MERGEFORMAT </w:instrText>
      </w:r>
      <w:r w:rsidR="006E26AD" w:rsidRPr="00B4639D">
        <w:fldChar w:fldCharType="separate"/>
      </w:r>
      <w:r w:rsidR="00B72A66">
        <w:t>4.3.2</w:t>
      </w:r>
      <w:r w:rsidR="006E26AD" w:rsidRPr="00B4639D">
        <w:fldChar w:fldCharType="end"/>
      </w:r>
      <w:r w:rsidR="006E26AD" w:rsidRPr="00B4639D">
        <w:t xml:space="preserve">) </w:t>
      </w:r>
    </w:p>
    <w:p w14:paraId="3CC8AFE2" w14:textId="76A2BB7B" w:rsidR="0082119A" w:rsidRPr="00C122EE" w:rsidRDefault="60DDFE64">
      <w:pPr>
        <w:pStyle w:val="Odstavecseseznamem"/>
        <w:numPr>
          <w:ilvl w:val="1"/>
          <w:numId w:val="6"/>
        </w:numPr>
      </w:pPr>
      <w:r w:rsidRPr="00B4639D">
        <w:t>Zrušen</w:t>
      </w:r>
      <w:r w:rsidR="0072485C">
        <w:t>:</w:t>
      </w:r>
      <w:r w:rsidRPr="00B4639D">
        <w:t xml:space="preserve"> </w:t>
      </w:r>
      <w:r w:rsidR="0945D76E" w:rsidRPr="00B4639D">
        <w:t>„group”/ „sub-group”</w:t>
      </w:r>
      <w:r w:rsidR="32B80A41" w:rsidRPr="00B4639D">
        <w:t xml:space="preserve"> </w:t>
      </w:r>
      <w:r w:rsidR="4777FE2D" w:rsidRPr="00B4639D">
        <w:t>byl</w:t>
      </w:r>
      <w:r w:rsidR="32B80A41" w:rsidRPr="00B4639D">
        <w:t xml:space="preserve"> </w:t>
      </w:r>
      <w:r w:rsidR="6983CE60">
        <w:t>A</w:t>
      </w:r>
      <w:r w:rsidR="32B80A41">
        <w:t>dministrátorem</w:t>
      </w:r>
      <w:r w:rsidR="0D6CA5C7" w:rsidRPr="00B4639D">
        <w:t xml:space="preserve"> zrušen</w:t>
      </w:r>
      <w:r w:rsidR="32B80A41" w:rsidRPr="00B4639D">
        <w:t>.</w:t>
      </w:r>
    </w:p>
    <w:p w14:paraId="58034B8E" w14:textId="31EF1A17" w:rsidR="37BB4D44" w:rsidRPr="00B4639D" w:rsidRDefault="37BB4D44" w:rsidP="00B5373A">
      <w:pPr>
        <w:keepNext/>
        <w:keepLines/>
        <w:rPr>
          <w:u w:val="single"/>
        </w:rPr>
      </w:pPr>
      <w:r w:rsidRPr="00B4639D">
        <w:rPr>
          <w:u w:val="single"/>
        </w:rPr>
        <w:lastRenderedPageBreak/>
        <w:t>Funkčnost</w:t>
      </w:r>
    </w:p>
    <w:p w14:paraId="18BCF45A" w14:textId="0B64C8D1" w:rsidR="73D2C889" w:rsidRPr="00B4639D" w:rsidRDefault="36C899D9" w:rsidP="00B5373A">
      <w:pPr>
        <w:pStyle w:val="Odstavecseseznamem"/>
        <w:keepNext/>
        <w:keepLines/>
        <w:numPr>
          <w:ilvl w:val="0"/>
          <w:numId w:val="5"/>
        </w:numPr>
      </w:pPr>
      <w:r w:rsidRPr="00B4639D">
        <w:t>V atributu b</w:t>
      </w:r>
      <w:r w:rsidR="11CFD8CB" w:rsidRPr="00B4639D">
        <w:t xml:space="preserve">ude umožněno filtrovat </w:t>
      </w:r>
      <w:r w:rsidR="3A82CB71" w:rsidRPr="00B4639D">
        <w:t xml:space="preserve">záznamy </w:t>
      </w:r>
      <w:r w:rsidR="11CFD8CB" w:rsidRPr="00B4639D">
        <w:t>a to tak, že v</w:t>
      </w:r>
      <w:r w:rsidR="1B9DF07F" w:rsidRPr="00B4639D">
        <w:t xml:space="preserve"> zá</w:t>
      </w:r>
      <w:r w:rsidR="5086F046" w:rsidRPr="00B4639D">
        <w:t xml:space="preserve">hlaví každého </w:t>
      </w:r>
      <w:r w:rsidR="74A61F15" w:rsidRPr="00B4639D">
        <w:t xml:space="preserve">atributu </w:t>
      </w:r>
      <w:r w:rsidR="5086F046" w:rsidRPr="00B4639D">
        <w:t xml:space="preserve">bude textové pole, do kterého </w:t>
      </w:r>
      <w:r w:rsidR="00D61818" w:rsidRPr="00B4639D">
        <w:t>bude</w:t>
      </w:r>
      <w:r w:rsidR="5086F046" w:rsidRPr="00B4639D">
        <w:t xml:space="preserve"> možné vkládat vol</w:t>
      </w:r>
      <w:r w:rsidR="09D70F9C" w:rsidRPr="00B4639D">
        <w:t>nou textovou či číselnou hodnotu</w:t>
      </w:r>
      <w:r w:rsidR="5086F046" w:rsidRPr="00B4639D">
        <w:t xml:space="preserve">. </w:t>
      </w:r>
      <w:r w:rsidR="5E5DD6FA" w:rsidRPr="00B4639D">
        <w:t xml:space="preserve">Podle přesné shody </w:t>
      </w:r>
      <w:r w:rsidR="7C401654" w:rsidRPr="00B4639D">
        <w:t>mezi zadanou textovou či číselnou hodnotou a</w:t>
      </w:r>
      <w:r w:rsidR="00063F1F" w:rsidRPr="00B4639D">
        <w:t> </w:t>
      </w:r>
      <w:r w:rsidR="7C401654" w:rsidRPr="00B4639D">
        <w:t>hodnot</w:t>
      </w:r>
      <w:r w:rsidR="429D902B" w:rsidRPr="00B4639D">
        <w:t xml:space="preserve">ami v daném </w:t>
      </w:r>
      <w:r w:rsidR="59FC92BA" w:rsidRPr="00B4639D">
        <w:t xml:space="preserve">atributu </w:t>
      </w:r>
      <w:r w:rsidR="49EFCA4D">
        <w:t>zob</w:t>
      </w:r>
      <w:r w:rsidR="00982A7F">
        <w:t>r</w:t>
      </w:r>
      <w:r w:rsidR="49EFCA4D">
        <w:t>azí</w:t>
      </w:r>
      <w:r w:rsidR="59FC92BA">
        <w:t xml:space="preserve"> </w:t>
      </w:r>
      <w:r w:rsidR="4BCF49C7" w:rsidRPr="00B4639D">
        <w:t xml:space="preserve">tabulka </w:t>
      </w:r>
      <w:r w:rsidR="524698A6" w:rsidRPr="00B4639D">
        <w:t>vyfiltrované záznamy.</w:t>
      </w:r>
    </w:p>
    <w:p w14:paraId="5446F245" w14:textId="3F3AF410" w:rsidR="39E8936E" w:rsidRPr="00B4639D" w:rsidRDefault="39E8936E">
      <w:pPr>
        <w:pStyle w:val="Odstavecseseznamem"/>
        <w:numPr>
          <w:ilvl w:val="0"/>
          <w:numId w:val="5"/>
        </w:numPr>
      </w:pPr>
      <w:r w:rsidRPr="00B4639D">
        <w:t xml:space="preserve">Proklikem na daný řádek tabulky se </w:t>
      </w:r>
      <w:r w:rsidR="6197EDF7">
        <w:t>O</w:t>
      </w:r>
      <w:r>
        <w:t>perátor</w:t>
      </w:r>
      <w:r w:rsidRPr="00B4639D">
        <w:t xml:space="preserve"> dostane do Prohlížecího modulu</w:t>
      </w:r>
      <w:r w:rsidR="726F4CA4" w:rsidRPr="00B4639D">
        <w:t>,</w:t>
      </w:r>
      <w:r w:rsidRPr="00B4639D">
        <w:t xml:space="preserve"> respektive </w:t>
      </w:r>
      <w:r w:rsidR="4FEBF6A8" w:rsidRPr="00B4639D">
        <w:t>Nástroje</w:t>
      </w:r>
      <w:r w:rsidRPr="00B4639D">
        <w:t xml:space="preserve"> pro expertní vyhodnocení.</w:t>
      </w:r>
    </w:p>
    <w:p w14:paraId="313DF328" w14:textId="7E2CFFC8" w:rsidR="0AFFD635" w:rsidRPr="00B4639D" w:rsidRDefault="0AFFD635" w:rsidP="20CB0F6D">
      <w:pPr>
        <w:rPr>
          <w:u w:val="single"/>
        </w:rPr>
      </w:pPr>
      <w:r w:rsidRPr="00B4639D">
        <w:rPr>
          <w:u w:val="single"/>
        </w:rPr>
        <w:t>D</w:t>
      </w:r>
      <w:r w:rsidR="463EA7E1" w:rsidRPr="00B4639D">
        <w:rPr>
          <w:u w:val="single"/>
        </w:rPr>
        <w:t>atové sady</w:t>
      </w:r>
    </w:p>
    <w:p w14:paraId="7917AD1B" w14:textId="764FCFC1" w:rsidR="2FDF98D7" w:rsidRPr="00B4639D" w:rsidRDefault="2FDF98D7">
      <w:pPr>
        <w:pStyle w:val="Odstavecseseznamem"/>
        <w:numPr>
          <w:ilvl w:val="0"/>
          <w:numId w:val="2"/>
        </w:numPr>
      </w:pPr>
      <w:r w:rsidRPr="00B4639D">
        <w:t xml:space="preserve">Seznam „group”/ „sub-group” pro </w:t>
      </w:r>
      <w:r w:rsidR="00B47FE3">
        <w:t xml:space="preserve">expertní </w:t>
      </w:r>
      <w:r w:rsidRPr="00B4639D">
        <w:t>vyhodnocení</w:t>
      </w:r>
      <w:r w:rsidR="00A14B7D">
        <w:t xml:space="preserve"> (viz kapitola </w:t>
      </w:r>
      <w:r w:rsidR="00A14B7D">
        <w:fldChar w:fldCharType="begin"/>
      </w:r>
      <w:r w:rsidR="00A14B7D">
        <w:instrText xml:space="preserve"> REF _Ref191412763 \r \h </w:instrText>
      </w:r>
      <w:r w:rsidR="00A14B7D">
        <w:fldChar w:fldCharType="separate"/>
      </w:r>
      <w:r w:rsidR="003F6040">
        <w:t>4.1.1</w:t>
      </w:r>
      <w:r w:rsidR="00A14B7D">
        <w:fldChar w:fldCharType="end"/>
      </w:r>
      <w:r w:rsidR="00A14B7D">
        <w:t>)</w:t>
      </w:r>
      <w:r w:rsidRPr="00B4639D">
        <w:t>. Zdroj</w:t>
      </w:r>
      <w:r w:rsidR="6AD55260" w:rsidRPr="00B4639D">
        <w:t>em</w:t>
      </w:r>
      <w:r w:rsidRPr="00B4639D">
        <w:t xml:space="preserve"> pro vytvoření těchto seznamů bude </w:t>
      </w:r>
      <w:r w:rsidR="00B47FE3">
        <w:t xml:space="preserve">vstupní datová sada </w:t>
      </w:r>
      <w:r w:rsidRPr="00B4639D">
        <w:t>GSA poskytnut</w:t>
      </w:r>
      <w:r w:rsidR="00CE36B0" w:rsidRPr="00B4639D">
        <w:t>á</w:t>
      </w:r>
      <w:r w:rsidRPr="00B4639D">
        <w:t xml:space="preserve"> zadavatelem.</w:t>
      </w:r>
    </w:p>
    <w:p w14:paraId="64E7F7F6" w14:textId="0DF91450" w:rsidR="525E2D2B" w:rsidRPr="00B4639D" w:rsidRDefault="7558444E" w:rsidP="20CB0F6D">
      <w:pPr>
        <w:pStyle w:val="Nadpis3"/>
      </w:pPr>
      <w:bookmarkStart w:id="92" w:name="_Modul_pro_expertní"/>
      <w:bookmarkStart w:id="93" w:name="_Toc203081231"/>
      <w:r w:rsidRPr="00B4639D">
        <w:t>Nástroj</w:t>
      </w:r>
      <w:r w:rsidR="525E2D2B" w:rsidRPr="00B4639D">
        <w:t xml:space="preserve"> pro </w:t>
      </w:r>
      <w:r w:rsidR="000A592C" w:rsidRPr="00B4639D">
        <w:t>e</w:t>
      </w:r>
      <w:r w:rsidR="525E2D2B" w:rsidRPr="00B4639D">
        <w:t>xpertní vyhodnocení</w:t>
      </w:r>
      <w:bookmarkEnd w:id="92"/>
      <w:bookmarkEnd w:id="93"/>
    </w:p>
    <w:p w14:paraId="2FE883E7" w14:textId="4EF37459" w:rsidR="4C64A18D" w:rsidRPr="00B4639D" w:rsidRDefault="4C64A18D" w:rsidP="20CB0F6D">
      <w:pPr>
        <w:rPr>
          <w:u w:val="single"/>
        </w:rPr>
      </w:pPr>
      <w:r w:rsidRPr="00B4639D">
        <w:rPr>
          <w:u w:val="single"/>
        </w:rPr>
        <w:t>Vzhled</w:t>
      </w:r>
    </w:p>
    <w:p w14:paraId="7DD46890" w14:textId="7920DAC8" w:rsidR="50111917" w:rsidRPr="00B4639D" w:rsidRDefault="1186EC6C" w:rsidP="45DC7EE8">
      <w:r w:rsidRPr="00B4639D">
        <w:t>Nástroj</w:t>
      </w:r>
      <w:r w:rsidR="451B3703" w:rsidRPr="00B4639D">
        <w:t xml:space="preserve"> pro </w:t>
      </w:r>
      <w:r w:rsidR="000A592C" w:rsidRPr="00B4639D">
        <w:t>e</w:t>
      </w:r>
      <w:r w:rsidR="451B3703" w:rsidRPr="00B4639D">
        <w:t>xpertní vyhodnocení bude s</w:t>
      </w:r>
      <w:r w:rsidR="4EE4C938" w:rsidRPr="00B4639D">
        <w:t xml:space="preserve"> </w:t>
      </w:r>
      <w:r w:rsidR="35D40178" w:rsidRPr="00B4639D">
        <w:t>Prohlížecím modulem</w:t>
      </w:r>
      <w:r w:rsidR="5CD353ED" w:rsidRPr="00B4639D">
        <w:t xml:space="preserve"> </w:t>
      </w:r>
      <w:r w:rsidR="5FA446A2" w:rsidRPr="00B4639D">
        <w:t xml:space="preserve">zobrazen </w:t>
      </w:r>
      <w:r w:rsidR="5CD353ED" w:rsidRPr="00B4639D">
        <w:t>na jedné pracovní ploše</w:t>
      </w:r>
      <w:r w:rsidR="602C528C" w:rsidRPr="00B4639D">
        <w:t>,</w:t>
      </w:r>
      <w:r w:rsidR="35D40178" w:rsidRPr="00B4639D">
        <w:t xml:space="preserve"> a to z důvodu jednoduchého ovládání bez nutnosti pře</w:t>
      </w:r>
      <w:r w:rsidR="0DB79BCA" w:rsidRPr="00B4639D">
        <w:t xml:space="preserve">pínání </w:t>
      </w:r>
      <w:r w:rsidR="35D40178" w:rsidRPr="00B4639D">
        <w:t xml:space="preserve">mezi několika okny na sobě. </w:t>
      </w:r>
      <w:r w:rsidR="4692DB02" w:rsidRPr="00B4639D">
        <w:t>Nástroj</w:t>
      </w:r>
      <w:r w:rsidR="37E76A46" w:rsidRPr="00B4639D">
        <w:t xml:space="preserve"> bude intuitivní a jednoduchý na </w:t>
      </w:r>
      <w:r w:rsidR="1640DBC8" w:rsidRPr="00B4639D">
        <w:t>ovládání</w:t>
      </w:r>
      <w:r w:rsidR="000A0B6F" w:rsidRPr="00B4639D">
        <w:t xml:space="preserve"> a bude</w:t>
      </w:r>
      <w:r w:rsidR="1640DBC8" w:rsidRPr="00B4639D">
        <w:t xml:space="preserve"> </w:t>
      </w:r>
      <w:r w:rsidR="1640DBC8">
        <w:t>řešen</w:t>
      </w:r>
      <w:r w:rsidR="39FA9DB1" w:rsidRPr="00B4639D">
        <w:t xml:space="preserve"> </w:t>
      </w:r>
      <w:r w:rsidR="320BC686" w:rsidRPr="00B4639D">
        <w:t>form</w:t>
      </w:r>
      <w:r w:rsidR="52C27D2C" w:rsidRPr="00B4639D">
        <w:t>ou</w:t>
      </w:r>
      <w:r w:rsidR="320BC686" w:rsidRPr="00B4639D">
        <w:t xml:space="preserve"> tabulky. </w:t>
      </w:r>
    </w:p>
    <w:p w14:paraId="2A751E98" w14:textId="3B3057CE" w:rsidR="50111917" w:rsidRPr="00B4639D" w:rsidRDefault="2D95848B" w:rsidP="45DC7EE8">
      <w:r w:rsidRPr="00B4639D">
        <w:t xml:space="preserve">V záhlaví </w:t>
      </w:r>
      <w:r w:rsidR="6DEEFBF1" w:rsidRPr="00B4639D">
        <w:t>t</w:t>
      </w:r>
      <w:r w:rsidRPr="00B4639D">
        <w:t xml:space="preserve">abulky bude informace </w:t>
      </w:r>
      <w:r w:rsidR="32FD8925" w:rsidRPr="00B4639D">
        <w:t xml:space="preserve">o </w:t>
      </w:r>
      <w:r w:rsidRPr="00B4639D">
        <w:t>celkovém počtu zem</w:t>
      </w:r>
      <w:r w:rsidR="32CDF113" w:rsidRPr="00B4639D">
        <w:t>ědělských pozemků ke</w:t>
      </w:r>
      <w:r w:rsidR="00982A7F">
        <w:t> </w:t>
      </w:r>
      <w:r w:rsidR="32CDF113" w:rsidRPr="00B4639D">
        <w:t>zpracování</w:t>
      </w:r>
      <w:r w:rsidR="02585786" w:rsidRPr="00B4639D">
        <w:t xml:space="preserve"> v „group”/ „sub-group” a o počtu </w:t>
      </w:r>
      <w:r w:rsidR="19E1AB07" w:rsidRPr="00B4639D">
        <w:t xml:space="preserve">již </w:t>
      </w:r>
      <w:r w:rsidR="02585786" w:rsidRPr="00B4639D">
        <w:t xml:space="preserve">vyhodnocených zemědělských pozemků </w:t>
      </w:r>
      <w:r w:rsidR="175AEA4B" w:rsidRPr="00B4639D">
        <w:t xml:space="preserve">konkrétním </w:t>
      </w:r>
      <w:r w:rsidR="00851693">
        <w:t>O</w:t>
      </w:r>
      <w:r w:rsidR="02585786">
        <w:t>perátorem</w:t>
      </w:r>
      <w:r w:rsidR="02585786" w:rsidRPr="00B4639D">
        <w:t xml:space="preserve"> v této „group”/ „sub-group”.</w:t>
      </w:r>
      <w:r w:rsidR="644E0370" w:rsidRPr="00B4639D">
        <w:t xml:space="preserve"> </w:t>
      </w:r>
    </w:p>
    <w:p w14:paraId="2D214B01" w14:textId="67F0898E" w:rsidR="50111917" w:rsidRPr="00B4639D" w:rsidRDefault="3E70973D" w:rsidP="45DC7EE8">
      <w:r w:rsidRPr="00B4639D">
        <w:t xml:space="preserve">Samotná tabulka se bude skládat z výčtu zemědělských pozemků konkrétní „group”/ „sub-group” řazených v řádcích pod sebe. Tabulka bude obsahovat následující </w:t>
      </w:r>
      <w:r w:rsidR="15C12C8E" w:rsidRPr="00B4639D">
        <w:t>atributy</w:t>
      </w:r>
      <w:r w:rsidRPr="00B4639D">
        <w:t xml:space="preserve">: </w:t>
      </w:r>
    </w:p>
    <w:p w14:paraId="6D0729DE" w14:textId="528F787A" w:rsidR="50111917" w:rsidRPr="00B4639D" w:rsidRDefault="3E70973D">
      <w:pPr>
        <w:pStyle w:val="Odstavecseseznamem"/>
        <w:numPr>
          <w:ilvl w:val="0"/>
          <w:numId w:val="4"/>
        </w:numPr>
      </w:pPr>
      <w:r w:rsidRPr="00B4639D">
        <w:t>ID zemědělského pozemku (ZemPozID)</w:t>
      </w:r>
    </w:p>
    <w:p w14:paraId="5AE5D260" w14:textId="38664293" w:rsidR="50111917" w:rsidRPr="00B4639D" w:rsidRDefault="3E70973D">
      <w:pPr>
        <w:pStyle w:val="Odstavecseseznamem"/>
        <w:numPr>
          <w:ilvl w:val="0"/>
          <w:numId w:val="4"/>
        </w:numPr>
      </w:pPr>
      <w:r w:rsidRPr="00B4639D">
        <w:t>ID LPIS (LpisID)</w:t>
      </w:r>
    </w:p>
    <w:p w14:paraId="03F18D4B" w14:textId="6C1AA0DA" w:rsidR="50111917" w:rsidRPr="00B4639D" w:rsidRDefault="3E70973D">
      <w:pPr>
        <w:pStyle w:val="Odstavecseseznamem"/>
        <w:numPr>
          <w:ilvl w:val="0"/>
          <w:numId w:val="4"/>
        </w:numPr>
      </w:pPr>
      <w:r w:rsidRPr="00B4639D">
        <w:t>ID Plodiny (PlodinaID)</w:t>
      </w:r>
    </w:p>
    <w:p w14:paraId="17CC56EF" w14:textId="26AD00C3" w:rsidR="50111917" w:rsidRPr="00B4639D" w:rsidRDefault="1E436D54">
      <w:pPr>
        <w:pStyle w:val="Odstavecseseznamem"/>
        <w:numPr>
          <w:ilvl w:val="0"/>
          <w:numId w:val="4"/>
        </w:numPr>
      </w:pPr>
      <w:r w:rsidRPr="00B4639D">
        <w:t>Vyhodnocení</w:t>
      </w:r>
      <w:r w:rsidR="666BA357" w:rsidRPr="00B4639D">
        <w:t xml:space="preserve">: </w:t>
      </w:r>
      <w:r w:rsidRPr="00B4639D">
        <w:t>výsledek expertního vyhodnocení</w:t>
      </w:r>
      <w:r w:rsidR="2384D11A" w:rsidRPr="00B4639D">
        <w:t xml:space="preserve"> </w:t>
      </w:r>
      <w:r w:rsidRPr="00B4639D">
        <w:t>pro každý řádek</w:t>
      </w:r>
      <w:r w:rsidR="319FBEA3" w:rsidRPr="00B4639D">
        <w:t xml:space="preserve"> (až 3 sloupce)</w:t>
      </w:r>
      <w:r w:rsidRPr="00B4639D">
        <w:t>,</w:t>
      </w:r>
    </w:p>
    <w:p w14:paraId="48F4944C" w14:textId="0C29DB9D" w:rsidR="50111917" w:rsidRPr="00B4639D" w:rsidRDefault="1E436D54">
      <w:pPr>
        <w:pStyle w:val="Odstavecseseznamem"/>
        <w:numPr>
          <w:ilvl w:val="0"/>
          <w:numId w:val="4"/>
        </w:numPr>
      </w:pPr>
      <w:r w:rsidRPr="00B4639D">
        <w:t>Protokol</w:t>
      </w:r>
      <w:r w:rsidR="666BA357" w:rsidRPr="00B4639D">
        <w:t>:</w:t>
      </w:r>
      <w:r w:rsidR="0E148B0E" w:rsidRPr="00B4639D">
        <w:t xml:space="preserve"> </w:t>
      </w:r>
      <w:r w:rsidR="2D4A7359" w:rsidRPr="00B4639D">
        <w:t>v</w:t>
      </w:r>
      <w:r w:rsidR="0E148B0E" w:rsidRPr="00B4639D">
        <w:t xml:space="preserve"> tomto atributu se bude zobrazovat </w:t>
      </w:r>
      <w:r w:rsidR="36E7A631" w:rsidRPr="00B4639D">
        <w:t>i</w:t>
      </w:r>
      <w:r w:rsidRPr="00B4639D">
        <w:t>kona PDF</w:t>
      </w:r>
      <w:r w:rsidR="251EAC9B" w:rsidRPr="00B4639D">
        <w:t>, podle následujících pravidel:</w:t>
      </w:r>
    </w:p>
    <w:p w14:paraId="41056517" w14:textId="6E400676" w:rsidR="50111917" w:rsidRPr="00B4639D" w:rsidRDefault="638D1CEC">
      <w:pPr>
        <w:pStyle w:val="Odstavecseseznamem"/>
        <w:numPr>
          <w:ilvl w:val="1"/>
          <w:numId w:val="4"/>
        </w:numPr>
      </w:pPr>
      <w:r w:rsidRPr="00B4639D">
        <w:lastRenderedPageBreak/>
        <w:t xml:space="preserve">Ikona </w:t>
      </w:r>
      <w:r w:rsidR="41907054" w:rsidRPr="00B4639D">
        <w:t xml:space="preserve">PDF </w:t>
      </w:r>
      <w:r w:rsidRPr="00B4639D">
        <w:t>je v</w:t>
      </w:r>
      <w:r w:rsidR="0CA4AF8B" w:rsidRPr="00B4639D">
        <w:t xml:space="preserve"> </w:t>
      </w:r>
      <w:r w:rsidR="4F5BBE84" w:rsidRPr="00B4639D">
        <w:t xml:space="preserve">atributu </w:t>
      </w:r>
      <w:r w:rsidR="085AC1EA" w:rsidRPr="00B4639D">
        <w:t xml:space="preserve">konkrétního </w:t>
      </w:r>
      <w:r w:rsidR="0CA4AF8B" w:rsidRPr="00B4639D">
        <w:t>řádku</w:t>
      </w:r>
      <w:r w:rsidRPr="00B4639D">
        <w:t xml:space="preserve"> </w:t>
      </w:r>
      <w:r>
        <w:t>zobrazen</w:t>
      </w:r>
      <w:r w:rsidR="4A5DC2BD">
        <w:t>a</w:t>
      </w:r>
      <w:r w:rsidRPr="00B4639D">
        <w:t>: PDF</w:t>
      </w:r>
      <w:r w:rsidR="085C13FE" w:rsidRPr="00B4639D">
        <w:t xml:space="preserve"> protokol</w:t>
      </w:r>
      <w:r w:rsidR="160CE02A" w:rsidRPr="00B4639D">
        <w:t xml:space="preserve"> z</w:t>
      </w:r>
      <w:r w:rsidR="00982A7F">
        <w:t> </w:t>
      </w:r>
      <w:r w:rsidR="160CE02A" w:rsidRPr="00B4639D">
        <w:t xml:space="preserve">expertního vyhodnocení </w:t>
      </w:r>
      <w:r w:rsidR="67D8818E" w:rsidRPr="00B4639D">
        <w:t xml:space="preserve">byl </w:t>
      </w:r>
      <w:r w:rsidR="160CE02A" w:rsidRPr="00B4639D">
        <w:t>k</w:t>
      </w:r>
      <w:r w:rsidR="5A437891" w:rsidRPr="00B4639D">
        <w:t xml:space="preserve"> vyhodnocenému </w:t>
      </w:r>
      <w:r w:rsidR="160CE02A" w:rsidRPr="00B4639D">
        <w:t xml:space="preserve">pozemku </w:t>
      </w:r>
      <w:r w:rsidR="085C13FE" w:rsidRPr="00B4639D">
        <w:t>vygenerován</w:t>
      </w:r>
      <w:r w:rsidR="317E6513" w:rsidRPr="00B4639D">
        <w:t>.</w:t>
      </w:r>
    </w:p>
    <w:p w14:paraId="5D285F0E" w14:textId="51B3CF5B" w:rsidR="50111917" w:rsidRPr="00B4639D" w:rsidRDefault="317E6513">
      <w:pPr>
        <w:pStyle w:val="Odstavecseseznamem"/>
        <w:numPr>
          <w:ilvl w:val="1"/>
          <w:numId w:val="4"/>
        </w:numPr>
      </w:pPr>
      <w:r w:rsidRPr="00B4639D">
        <w:t xml:space="preserve">Ikona </w:t>
      </w:r>
      <w:r w:rsidR="1CECE414" w:rsidRPr="00B4639D">
        <w:t xml:space="preserve">PDF </w:t>
      </w:r>
      <w:r w:rsidRPr="00B4639D">
        <w:t xml:space="preserve">není </w:t>
      </w:r>
      <w:r w:rsidR="7ABC6308" w:rsidRPr="00B4639D">
        <w:t xml:space="preserve">v </w:t>
      </w:r>
      <w:r w:rsidR="51996105" w:rsidRPr="00B4639D">
        <w:t xml:space="preserve">atributu </w:t>
      </w:r>
      <w:r w:rsidR="3DB5EC8A" w:rsidRPr="00B4639D">
        <w:t xml:space="preserve">konkrétního </w:t>
      </w:r>
      <w:r w:rsidR="7ABC6308" w:rsidRPr="00B4639D">
        <w:t xml:space="preserve">řádku </w:t>
      </w:r>
      <w:r w:rsidR="7ABC6308">
        <w:t>zobrazen</w:t>
      </w:r>
      <w:r w:rsidR="7B17DAFC">
        <w:t>a</w:t>
      </w:r>
      <w:r w:rsidRPr="00B4639D">
        <w:t>: PDF protokol z</w:t>
      </w:r>
      <w:r w:rsidR="00982A7F">
        <w:t> </w:t>
      </w:r>
      <w:r w:rsidRPr="00B4639D">
        <w:t xml:space="preserve">expertního vyhodnocení nebyl </w:t>
      </w:r>
      <w:r w:rsidR="4CC5095A" w:rsidRPr="00B4639D">
        <w:t xml:space="preserve">k vyhodnocenému </w:t>
      </w:r>
      <w:r w:rsidRPr="00B4639D">
        <w:t>pozemku vygenerován.</w:t>
      </w:r>
    </w:p>
    <w:p w14:paraId="543D8756" w14:textId="5D4373F1" w:rsidR="50111917" w:rsidRPr="00B4639D" w:rsidRDefault="3E70973D" w:rsidP="20CB0F6D">
      <w:r w:rsidRPr="00B4639D">
        <w:t xml:space="preserve">V zápatí tabulky </w:t>
      </w:r>
      <w:r w:rsidR="6B5D60F5" w:rsidRPr="00B4639D">
        <w:t>se budou nacházet t</w:t>
      </w:r>
      <w:r w:rsidR="44D76A28" w:rsidRPr="00B4639D">
        <w:t>a</w:t>
      </w:r>
      <w:r w:rsidR="6B5D60F5" w:rsidRPr="00B4639D">
        <w:t xml:space="preserve">to funkční </w:t>
      </w:r>
      <w:r w:rsidR="026369D0" w:rsidRPr="00B4639D">
        <w:t>tlačítka</w:t>
      </w:r>
      <w:r w:rsidR="6B5D60F5" w:rsidRPr="00B4639D">
        <w:t>:</w:t>
      </w:r>
    </w:p>
    <w:p w14:paraId="543D8C30" w14:textId="753128A7" w:rsidR="50111917" w:rsidRPr="00B4639D" w:rsidRDefault="2FC1E2F9">
      <w:pPr>
        <w:pStyle w:val="Odstavecseseznamem"/>
        <w:numPr>
          <w:ilvl w:val="0"/>
          <w:numId w:val="3"/>
        </w:numPr>
      </w:pPr>
      <w:r w:rsidRPr="00B4639D">
        <w:t>Tlačítko pro zvolení</w:t>
      </w:r>
      <w:r w:rsidR="237AD92C" w:rsidRPr="00B4639D">
        <w:t xml:space="preserve"> hodnot/hodnoty</w:t>
      </w:r>
      <w:r w:rsidRPr="00B4639D">
        <w:t xml:space="preserve"> z předem definovaných tříd</w:t>
      </w:r>
      <w:r w:rsidR="7C8E49C1" w:rsidRPr="00B4639D">
        <w:t xml:space="preserve"> pro expertní vyhodnocení definované</w:t>
      </w:r>
      <w:r w:rsidRPr="00B4639D">
        <w:t xml:space="preserve"> </w:t>
      </w:r>
      <w:r w:rsidR="5A262015">
        <w:t>A</w:t>
      </w:r>
      <w:r>
        <w:t>dministrátorem</w:t>
      </w:r>
      <w:r w:rsidRPr="00B4639D">
        <w:t xml:space="preserve"> </w:t>
      </w:r>
      <w:r w:rsidR="00005522" w:rsidRPr="00B4639D">
        <w:t>(</w:t>
      </w:r>
      <w:r w:rsidRPr="00B4639D">
        <w:t xml:space="preserve">viz kapitola </w:t>
      </w:r>
      <w:r w:rsidR="00AB693E">
        <w:fldChar w:fldCharType="begin"/>
      </w:r>
      <w:r w:rsidR="00AB693E">
        <w:instrText xml:space="preserve"> REF _Ref191412763 \r \h </w:instrText>
      </w:r>
      <w:r w:rsidR="00AB693E">
        <w:fldChar w:fldCharType="separate"/>
      </w:r>
      <w:r w:rsidR="003F6040">
        <w:t>4.1.1</w:t>
      </w:r>
      <w:r w:rsidR="00AB693E">
        <w:fldChar w:fldCharType="end"/>
      </w:r>
      <w:r w:rsidR="00005522" w:rsidRPr="00B4639D">
        <w:t>)</w:t>
      </w:r>
      <w:r w:rsidRPr="00B4639D">
        <w:t>.</w:t>
      </w:r>
    </w:p>
    <w:p w14:paraId="4314A297" w14:textId="3EE1025A" w:rsidR="50111917" w:rsidRPr="00B4639D" w:rsidRDefault="73F75A4F">
      <w:pPr>
        <w:pStyle w:val="Odstavecseseznamem"/>
        <w:numPr>
          <w:ilvl w:val="0"/>
          <w:numId w:val="3"/>
        </w:numPr>
      </w:pPr>
      <w:r w:rsidRPr="00B4639D">
        <w:t>Volné textové pole pro poznámky</w:t>
      </w:r>
      <w:r w:rsidR="37825E22" w:rsidRPr="00B4639D">
        <w:t xml:space="preserve"> </w:t>
      </w:r>
      <w:r w:rsidR="18D40992">
        <w:t>O</w:t>
      </w:r>
      <w:r w:rsidR="37825E22">
        <w:t>perátora</w:t>
      </w:r>
      <w:r w:rsidR="37825E22" w:rsidRPr="00B4639D">
        <w:t xml:space="preserve"> </w:t>
      </w:r>
      <w:r w:rsidR="00005522" w:rsidRPr="00B4639D">
        <w:t>(</w:t>
      </w:r>
      <w:r w:rsidRPr="00B4639D">
        <w:t xml:space="preserve">viz kapitola </w:t>
      </w:r>
      <w:r w:rsidR="00AB693E">
        <w:fldChar w:fldCharType="begin"/>
      </w:r>
      <w:r w:rsidR="00AB693E">
        <w:instrText xml:space="preserve"> REF _Ref191412763 \r \h </w:instrText>
      </w:r>
      <w:r w:rsidR="00AB693E">
        <w:fldChar w:fldCharType="separate"/>
      </w:r>
      <w:r w:rsidR="003F6040">
        <w:t>4.1.1</w:t>
      </w:r>
      <w:r w:rsidR="00AB693E">
        <w:fldChar w:fldCharType="end"/>
      </w:r>
      <w:r w:rsidR="00005522" w:rsidRPr="00B4639D">
        <w:t>)</w:t>
      </w:r>
      <w:r w:rsidRPr="00B4639D">
        <w:t>.</w:t>
      </w:r>
    </w:p>
    <w:p w14:paraId="1FB585F3" w14:textId="55E63D19" w:rsidR="50111917" w:rsidRPr="00B4639D" w:rsidRDefault="73F75A4F">
      <w:pPr>
        <w:pStyle w:val="Odstavecseseznamem"/>
        <w:numPr>
          <w:ilvl w:val="0"/>
          <w:numId w:val="3"/>
        </w:numPr>
      </w:pPr>
      <w:r w:rsidRPr="00B4639D">
        <w:t>Tlačítko procesu “Generování PDF protokolu”</w:t>
      </w:r>
      <w:r w:rsidR="00851693">
        <w:t xml:space="preserve"> </w:t>
      </w:r>
      <w:r w:rsidR="00005522" w:rsidRPr="00B4639D">
        <w:t>(</w:t>
      </w:r>
      <w:r w:rsidRPr="00B4639D">
        <w:t>viz kapitola</w:t>
      </w:r>
      <w:r w:rsidR="00A83EE5">
        <w:t xml:space="preserve"> </w:t>
      </w:r>
      <w:r w:rsidR="00A83EE5">
        <w:fldChar w:fldCharType="begin"/>
      </w:r>
      <w:r w:rsidR="00A83EE5">
        <w:instrText xml:space="preserve"> REF _Ref191982094 \r \h </w:instrText>
      </w:r>
      <w:r w:rsidR="00A83EE5">
        <w:fldChar w:fldCharType="separate"/>
      </w:r>
      <w:r w:rsidR="003F6040">
        <w:t>4.3.3</w:t>
      </w:r>
      <w:r w:rsidR="00A83EE5">
        <w:fldChar w:fldCharType="end"/>
      </w:r>
      <w:r w:rsidR="0043585F">
        <w:t xml:space="preserve"> </w:t>
      </w:r>
      <w:r w:rsidR="00005522" w:rsidRPr="00B4639D">
        <w:t>)</w:t>
      </w:r>
      <w:r w:rsidRPr="00B4639D">
        <w:t>.</w:t>
      </w:r>
    </w:p>
    <w:p w14:paraId="676F199E" w14:textId="5A1CFE5D" w:rsidR="50111917" w:rsidRPr="00B4639D" w:rsidRDefault="1C41717F">
      <w:pPr>
        <w:pStyle w:val="Odstavecseseznamem"/>
        <w:numPr>
          <w:ilvl w:val="0"/>
          <w:numId w:val="3"/>
        </w:numPr>
      </w:pPr>
      <w:r w:rsidRPr="00B4639D">
        <w:t xml:space="preserve">Tlačítko </w:t>
      </w:r>
      <w:r w:rsidR="0002F12D" w:rsidRPr="00B4639D">
        <w:t xml:space="preserve">“Dokončení </w:t>
      </w:r>
      <w:r w:rsidRPr="00B4639D">
        <w:t xml:space="preserve">„group”/ „sub-group” </w:t>
      </w:r>
      <w:r w:rsidR="5CCE12B5">
        <w:t>O</w:t>
      </w:r>
      <w:r>
        <w:t>perátorem</w:t>
      </w:r>
      <w:r w:rsidRPr="00B4639D">
        <w:t>.</w:t>
      </w:r>
    </w:p>
    <w:p w14:paraId="3DC0BBC3" w14:textId="5867F774" w:rsidR="50111917" w:rsidRPr="00B4639D" w:rsidRDefault="168B3563" w:rsidP="20CB0F6D">
      <w:pPr>
        <w:rPr>
          <w:highlight w:val="darkYellow"/>
        </w:rPr>
      </w:pPr>
      <w:r w:rsidRPr="00B4639D">
        <w:t xml:space="preserve">Součástí </w:t>
      </w:r>
      <w:r w:rsidR="03AF2B19" w:rsidRPr="00B4639D">
        <w:t xml:space="preserve">tohoto </w:t>
      </w:r>
      <w:r w:rsidR="632C9782" w:rsidRPr="00B4639D">
        <w:t>nástroje</w:t>
      </w:r>
      <w:r w:rsidR="03AF2B19" w:rsidRPr="00B4639D">
        <w:t xml:space="preserve"> </w:t>
      </w:r>
      <w:r w:rsidR="71397B42" w:rsidRPr="00B4639D">
        <w:t>bude i oddíl</w:t>
      </w:r>
      <w:r w:rsidR="727A9719" w:rsidRPr="00B4639D">
        <w:t>,</w:t>
      </w:r>
      <w:r w:rsidR="71397B42" w:rsidRPr="00B4639D">
        <w:t xml:space="preserve"> kde </w:t>
      </w:r>
      <w:r w:rsidR="780A5FE3" w:rsidRPr="00B4639D">
        <w:t xml:space="preserve">bude možné nastavovat </w:t>
      </w:r>
      <w:r w:rsidR="47CFDA4D" w:rsidRPr="00B4639D">
        <w:t xml:space="preserve">pro konkrétní </w:t>
      </w:r>
      <w:r w:rsidR="46CDC0E9" w:rsidRPr="00B4639D">
        <w:t>„group”/ „sub-group”</w:t>
      </w:r>
      <w:r w:rsidR="6B598257" w:rsidRPr="00B4639D">
        <w:t xml:space="preserve"> </w:t>
      </w:r>
      <w:r w:rsidR="780A5FE3" w:rsidRPr="00B4639D">
        <w:t xml:space="preserve">časové rozmezí </w:t>
      </w:r>
      <w:r w:rsidR="4D6D1A1A" w:rsidRPr="00B4639D">
        <w:t xml:space="preserve">pro </w:t>
      </w:r>
      <w:r w:rsidR="43F37FA0" w:rsidRPr="00B4639D">
        <w:t>zobrazení</w:t>
      </w:r>
      <w:r w:rsidR="66F50AE5" w:rsidRPr="00B4639D">
        <w:t xml:space="preserve"> zpracovaných</w:t>
      </w:r>
      <w:r w:rsidR="43F37FA0" w:rsidRPr="00B4639D">
        <w:t xml:space="preserve"> družicových </w:t>
      </w:r>
      <w:r w:rsidR="454F2DE1" w:rsidRPr="00B4639D">
        <w:t xml:space="preserve">dat </w:t>
      </w:r>
      <w:r w:rsidR="1E3BC201" w:rsidRPr="00B4639D">
        <w:t xml:space="preserve">i </w:t>
      </w:r>
      <w:r w:rsidR="43F37FA0" w:rsidRPr="00B4639D">
        <w:t>časové rozmezí index</w:t>
      </w:r>
      <w:r w:rsidR="3EEF5D32" w:rsidRPr="00B4639D">
        <w:t xml:space="preserve">u NDVI </w:t>
      </w:r>
      <w:r w:rsidR="43F37FA0" w:rsidRPr="00B4639D">
        <w:t>a markerů</w:t>
      </w:r>
      <w:r w:rsidR="2082618C" w:rsidRPr="00B4639D">
        <w:t xml:space="preserve">, které </w:t>
      </w:r>
      <w:r w:rsidR="2B5978F1" w:rsidRPr="00B4639D">
        <w:t>byly na družicových snímcích napočt</w:t>
      </w:r>
      <w:r w:rsidR="666BA357" w:rsidRPr="00B4639D">
        <w:t xml:space="preserve">eny </w:t>
      </w:r>
      <w:r w:rsidR="04060FF5" w:rsidRPr="00B4639D">
        <w:t>(</w:t>
      </w:r>
      <w:r w:rsidR="412CA07F" w:rsidRPr="00B4639D">
        <w:t>viz</w:t>
      </w:r>
      <w:r w:rsidR="00CE200B" w:rsidRPr="00B4639D">
        <w:t> </w:t>
      </w:r>
      <w:r w:rsidR="412CA07F" w:rsidRPr="00B4639D">
        <w:t xml:space="preserve">kapitola </w:t>
      </w:r>
      <w:r w:rsidR="6647C458" w:rsidRPr="00B4639D">
        <w:fldChar w:fldCharType="begin"/>
      </w:r>
      <w:r w:rsidR="6647C458" w:rsidRPr="00B4639D">
        <w:instrText xml:space="preserve"> REF _Ref191403729 \r \h </w:instrText>
      </w:r>
      <w:r w:rsidR="6647C458" w:rsidRPr="00B4639D">
        <w:fldChar w:fldCharType="separate"/>
      </w:r>
      <w:r w:rsidR="003F6040">
        <w:t>5</w:t>
      </w:r>
      <w:r w:rsidR="6647C458" w:rsidRPr="00B4639D">
        <w:fldChar w:fldCharType="end"/>
      </w:r>
      <w:r w:rsidR="04060FF5" w:rsidRPr="00B4639D">
        <w:t>)</w:t>
      </w:r>
      <w:r w:rsidR="2B5978F1" w:rsidRPr="00B4639D">
        <w:t xml:space="preserve">. </w:t>
      </w:r>
      <w:r w:rsidR="187BA4DC" w:rsidRPr="00B4639D">
        <w:t>Interaktivně se bude toto časové ob</w:t>
      </w:r>
      <w:r w:rsidR="09D8C60A" w:rsidRPr="00B4639D">
        <w:t>do</w:t>
      </w:r>
      <w:r w:rsidR="187BA4DC" w:rsidRPr="00B4639D">
        <w:t>bí filtrov</w:t>
      </w:r>
      <w:r w:rsidR="03053409" w:rsidRPr="00B4639D">
        <w:t>at</w:t>
      </w:r>
      <w:r w:rsidR="7D789A84" w:rsidRPr="00B4639D">
        <w:t xml:space="preserve"> a zobrazovat v </w:t>
      </w:r>
      <w:r w:rsidR="187BA4DC" w:rsidRPr="00B4639D">
        <w:t>Mapovém okně s časovou řadou</w:t>
      </w:r>
      <w:r w:rsidR="07C3249A" w:rsidRPr="00B4639D">
        <w:t xml:space="preserve"> zpracovaných družicových dat</w:t>
      </w:r>
      <w:r w:rsidR="187BA4DC" w:rsidRPr="00B4639D">
        <w:t xml:space="preserve"> i v </w:t>
      </w:r>
      <w:r w:rsidR="727D964A" w:rsidRPr="00B4639D">
        <w:t>G</w:t>
      </w:r>
      <w:r w:rsidR="187BA4DC" w:rsidRPr="00B4639D">
        <w:t>rafu index</w:t>
      </w:r>
      <w:r w:rsidR="55C56EC7" w:rsidRPr="00B4639D">
        <w:t xml:space="preserve">u </w:t>
      </w:r>
      <w:r w:rsidR="2650A09C" w:rsidRPr="00B4639D">
        <w:t>NDVI</w:t>
      </w:r>
      <w:r w:rsidR="55C56EC7" w:rsidRPr="00B4639D">
        <w:t xml:space="preserve"> </w:t>
      </w:r>
      <w:r w:rsidR="187BA4DC" w:rsidRPr="00B4639D">
        <w:t>a markerů.</w:t>
      </w:r>
    </w:p>
    <w:p w14:paraId="5350A69A" w14:textId="6C610A3E" w:rsidR="266B075F" w:rsidRPr="00B4639D" w:rsidRDefault="559A67F8" w:rsidP="45DC7EE8">
      <w:pPr>
        <w:rPr>
          <w:u w:val="single"/>
        </w:rPr>
      </w:pPr>
      <w:r w:rsidRPr="00B4639D">
        <w:rPr>
          <w:u w:val="single"/>
        </w:rPr>
        <w:t>Funkčnost</w:t>
      </w:r>
    </w:p>
    <w:p w14:paraId="2EA500C7" w14:textId="7E66AC78" w:rsidR="0D5AECD6" w:rsidRPr="00B4639D" w:rsidRDefault="62E77472">
      <w:pPr>
        <w:pStyle w:val="Odstavecseseznamem"/>
        <w:numPr>
          <w:ilvl w:val="0"/>
          <w:numId w:val="27"/>
        </w:numPr>
      </w:pPr>
      <w:r w:rsidRPr="00B4639D">
        <w:t>Operátor</w:t>
      </w:r>
      <w:r w:rsidR="7022B484" w:rsidRPr="00B4639D">
        <w:t xml:space="preserve"> </w:t>
      </w:r>
      <w:r w:rsidR="2950A26F" w:rsidRPr="00B4639D">
        <w:t>bude mít</w:t>
      </w:r>
      <w:r w:rsidR="7022B484" w:rsidRPr="00B4639D">
        <w:t xml:space="preserve"> možnost filtrovat na základě všech zobrazených atributů.</w:t>
      </w:r>
    </w:p>
    <w:p w14:paraId="4ABBD3B5" w14:textId="4C492942" w:rsidR="29E07182" w:rsidRPr="00B4639D" w:rsidRDefault="72BD05EC">
      <w:pPr>
        <w:pStyle w:val="Odstavecseseznamem"/>
        <w:numPr>
          <w:ilvl w:val="0"/>
          <w:numId w:val="27"/>
        </w:numPr>
      </w:pPr>
      <w:r w:rsidRPr="00B4639D">
        <w:t>Operátor bude mít možnost řadit</w:t>
      </w:r>
      <w:r w:rsidR="299EBD9C" w:rsidRPr="00B4639D">
        <w:t xml:space="preserve"> vzestupně/sestupně nebo dle abecedy</w:t>
      </w:r>
      <w:r w:rsidRPr="00B4639D">
        <w:t xml:space="preserve"> záznamy pomocí dvojkliku na záhlaví tabulky pro expertní vyhodnocení.</w:t>
      </w:r>
    </w:p>
    <w:p w14:paraId="19DF6BCF" w14:textId="302487C6" w:rsidR="29E07182" w:rsidRPr="00B4639D" w:rsidRDefault="2D0C3484">
      <w:pPr>
        <w:pStyle w:val="Odstavecseseznamem"/>
        <w:numPr>
          <w:ilvl w:val="0"/>
          <w:numId w:val="27"/>
        </w:numPr>
      </w:pPr>
      <w:r w:rsidRPr="00B4639D">
        <w:t>Nástroj</w:t>
      </w:r>
      <w:r w:rsidR="0FA368D3" w:rsidRPr="00B4639D">
        <w:t xml:space="preserve"> expertního vyhodnocení bude interaktivně provázán</w:t>
      </w:r>
      <w:r w:rsidR="63E7CCF4" w:rsidRPr="00B4639D">
        <w:t xml:space="preserve"> s</w:t>
      </w:r>
      <w:r w:rsidR="0FA368D3" w:rsidRPr="00B4639D">
        <w:t> Prohlížecí</w:t>
      </w:r>
      <w:r w:rsidR="2AEC375B" w:rsidRPr="00B4639D">
        <w:t>m</w:t>
      </w:r>
      <w:r w:rsidR="0FA368D3" w:rsidRPr="00B4639D">
        <w:t xml:space="preserve"> modulem. Po kliknutí na záznam v </w:t>
      </w:r>
      <w:r w:rsidR="182CD575">
        <w:t>Nástroji</w:t>
      </w:r>
      <w:r w:rsidR="0FA368D3" w:rsidRPr="00B4639D">
        <w:t xml:space="preserve"> pro expertní vyhodnocení se vybraný zemědělský pozemek zobrazí ve všech oknech Prohlížecího modulu.</w:t>
      </w:r>
    </w:p>
    <w:p w14:paraId="7A43DD22" w14:textId="697EBDD5" w:rsidR="2DE50813" w:rsidRPr="00B4639D" w:rsidRDefault="2DE50813">
      <w:pPr>
        <w:pStyle w:val="Odstavecseseznamem"/>
        <w:numPr>
          <w:ilvl w:val="0"/>
          <w:numId w:val="27"/>
        </w:numPr>
      </w:pPr>
      <w:r w:rsidRPr="00B4639D">
        <w:t>Operátor</w:t>
      </w:r>
      <w:r w:rsidR="641E3A25" w:rsidRPr="00B4639D">
        <w:t xml:space="preserve"> </w:t>
      </w:r>
      <w:r w:rsidR="59E969BD" w:rsidRPr="00B4639D">
        <w:t>bude mít</w:t>
      </w:r>
      <w:r w:rsidR="641E3A25" w:rsidRPr="00B4639D">
        <w:t xml:space="preserve"> možnost expertně vyhodnotit daný zemědělský pozemek z</w:t>
      </w:r>
      <w:r w:rsidR="00CE200B" w:rsidRPr="00B4639D">
        <w:t> </w:t>
      </w:r>
      <w:r w:rsidR="641E3A25" w:rsidRPr="00B4639D">
        <w:t xml:space="preserve">předem definovaných tříd </w:t>
      </w:r>
      <w:r w:rsidR="48271193">
        <w:t>A</w:t>
      </w:r>
      <w:r w:rsidR="641E3A25">
        <w:t>dministrátorem.</w:t>
      </w:r>
      <w:r w:rsidR="641E3A25" w:rsidRPr="00B4639D">
        <w:t xml:space="preserve"> </w:t>
      </w:r>
      <w:r w:rsidR="403EC991" w:rsidRPr="00B4639D">
        <w:t>Aplikace</w:t>
      </w:r>
      <w:r w:rsidR="58E8A086" w:rsidRPr="00B4639D">
        <w:t xml:space="preserve"> </w:t>
      </w:r>
      <w:r w:rsidR="24FFBC5E" w:rsidRPr="00B4639D">
        <w:t xml:space="preserve">výsledek expertního vyhodnocení </w:t>
      </w:r>
      <w:r w:rsidR="4CDA32DF" w:rsidRPr="00B4639D">
        <w:t xml:space="preserve">uloží a ihned </w:t>
      </w:r>
      <w:r w:rsidR="24FFBC5E" w:rsidRPr="00B4639D">
        <w:t>propíše do atributu „Vyhodnocení”</w:t>
      </w:r>
      <w:r w:rsidR="7FE74ACC" w:rsidRPr="00B4639D">
        <w:t>.</w:t>
      </w:r>
    </w:p>
    <w:p w14:paraId="06024859" w14:textId="4E929F39" w:rsidR="60F6DC0C" w:rsidRPr="00B4639D" w:rsidRDefault="5E3490D0">
      <w:pPr>
        <w:pStyle w:val="Odstavecseseznamem"/>
        <w:numPr>
          <w:ilvl w:val="0"/>
          <w:numId w:val="27"/>
        </w:numPr>
      </w:pPr>
      <w:r w:rsidRPr="00B4639D">
        <w:t>Operátor</w:t>
      </w:r>
      <w:r w:rsidR="600D9438" w:rsidRPr="00B4639D">
        <w:t xml:space="preserve"> </w:t>
      </w:r>
      <w:r w:rsidR="7F2D9A27" w:rsidRPr="00B4639D">
        <w:t>bude mít</w:t>
      </w:r>
      <w:r w:rsidR="600D9438" w:rsidRPr="00B4639D">
        <w:t xml:space="preserve"> možnost </w:t>
      </w:r>
      <w:r w:rsidR="41CCC209" w:rsidRPr="00B4639D">
        <w:t xml:space="preserve">ke každému vyhodnocovanému pozemku </w:t>
      </w:r>
      <w:r w:rsidR="600D9438" w:rsidRPr="00B4639D">
        <w:t>zadat text</w:t>
      </w:r>
      <w:r w:rsidR="1331BE7E" w:rsidRPr="00B4639D">
        <w:t xml:space="preserve"> (poznámku)</w:t>
      </w:r>
      <w:r w:rsidR="1A3B823B" w:rsidRPr="00B4639D">
        <w:t xml:space="preserve"> do volného textové pole</w:t>
      </w:r>
      <w:r w:rsidR="145F39FF" w:rsidRPr="00B4639D">
        <w:t xml:space="preserve">. </w:t>
      </w:r>
      <w:r w:rsidR="600D9438" w:rsidRPr="00B4639D">
        <w:t xml:space="preserve"> </w:t>
      </w:r>
    </w:p>
    <w:p w14:paraId="2B80149C" w14:textId="1D138472" w:rsidR="60F6DC0C" w:rsidRPr="00B4639D" w:rsidRDefault="3C22A324">
      <w:pPr>
        <w:pStyle w:val="Odstavecseseznamem"/>
        <w:numPr>
          <w:ilvl w:val="0"/>
          <w:numId w:val="27"/>
        </w:numPr>
      </w:pPr>
      <w:r w:rsidRPr="00B4639D">
        <w:t>Operátor</w:t>
      </w:r>
      <w:r w:rsidR="4AC28A98" w:rsidRPr="00B4639D">
        <w:t xml:space="preserve"> </w:t>
      </w:r>
      <w:r w:rsidR="18C3FF88" w:rsidRPr="00B4639D">
        <w:t>bude mít</w:t>
      </w:r>
      <w:r w:rsidR="4AC28A98" w:rsidRPr="00B4639D">
        <w:t xml:space="preserve"> možnost označit </w:t>
      </w:r>
      <w:r w:rsidR="0AB09E46" w:rsidRPr="00B4639D">
        <w:t>„group”/ „sub-group”</w:t>
      </w:r>
      <w:r w:rsidR="094C38D1" w:rsidRPr="00B4639D">
        <w:t xml:space="preserve"> </w:t>
      </w:r>
      <w:r w:rsidR="4AC28A98" w:rsidRPr="00B4639D">
        <w:t xml:space="preserve">za </w:t>
      </w:r>
      <w:r w:rsidR="7FD4036F" w:rsidRPr="00B4639D">
        <w:t>dokončený (uzavřený)</w:t>
      </w:r>
      <w:r w:rsidR="7F8B53F0" w:rsidRPr="00B4639D">
        <w:t xml:space="preserve"> a tím změnit jeho status.</w:t>
      </w:r>
    </w:p>
    <w:p w14:paraId="3F1F37F6" w14:textId="58910CBF" w:rsidR="0B1AC822" w:rsidRPr="00B4639D" w:rsidRDefault="1A35E0E2">
      <w:pPr>
        <w:pStyle w:val="Odstavecseseznamem"/>
        <w:numPr>
          <w:ilvl w:val="0"/>
          <w:numId w:val="27"/>
        </w:numPr>
      </w:pPr>
      <w:r w:rsidRPr="00B4639D">
        <w:t xml:space="preserve">Operátor </w:t>
      </w:r>
      <w:r w:rsidR="2F1AA417" w:rsidRPr="00B4639D">
        <w:t>bude mít</w:t>
      </w:r>
      <w:r w:rsidRPr="00B4639D">
        <w:t xml:space="preserve"> možnost vygenerovat po stisku příslušného tlačítka </w:t>
      </w:r>
      <w:r w:rsidR="4D6CF4D8">
        <w:t>“</w:t>
      </w:r>
      <w:r w:rsidR="00D33C69" w:rsidRPr="00B4639D">
        <w:t>Generování PDF protokolu</w:t>
      </w:r>
      <w:r w:rsidR="00D33C69">
        <w:t xml:space="preserve"> </w:t>
      </w:r>
      <w:r w:rsidR="4D6CF4D8">
        <w:t xml:space="preserve">” </w:t>
      </w:r>
      <w:r>
        <w:t>PDF</w:t>
      </w:r>
      <w:r w:rsidRPr="00B4639D">
        <w:t xml:space="preserve"> protokol </w:t>
      </w:r>
      <w:r w:rsidR="22E2D438" w:rsidRPr="00B4639D">
        <w:t>z</w:t>
      </w:r>
      <w:r w:rsidR="001E28C6">
        <w:t xml:space="preserve"> Nástroje pro </w:t>
      </w:r>
      <w:r w:rsidR="22E2D438" w:rsidRPr="00B4639D">
        <w:t xml:space="preserve">expertní vyhodnocení </w:t>
      </w:r>
      <w:r w:rsidR="004D7B26" w:rsidRPr="00B4639D">
        <w:t>(</w:t>
      </w:r>
      <w:r w:rsidRPr="00B4639D">
        <w:t xml:space="preserve">viz kapitola </w:t>
      </w:r>
      <w:r w:rsidR="00B03D15" w:rsidRPr="00B4639D">
        <w:fldChar w:fldCharType="begin"/>
      </w:r>
      <w:r w:rsidR="00B03D15" w:rsidRPr="00B4639D">
        <w:instrText xml:space="preserve"> REF _Ref191982094 \r \h </w:instrText>
      </w:r>
      <w:r w:rsidR="00812494" w:rsidRPr="00B4639D">
        <w:instrText xml:space="preserve"> \* MERGEFORMAT </w:instrText>
      </w:r>
      <w:r w:rsidR="00B03D15" w:rsidRPr="00B4639D">
        <w:fldChar w:fldCharType="separate"/>
      </w:r>
      <w:r w:rsidR="00B72A66">
        <w:t>4.3.3</w:t>
      </w:r>
      <w:r w:rsidR="00B03D15" w:rsidRPr="00B4639D">
        <w:fldChar w:fldCharType="end"/>
      </w:r>
      <w:r w:rsidR="004D7B26" w:rsidRPr="00B4639D">
        <w:t>)</w:t>
      </w:r>
      <w:r w:rsidRPr="00B4639D">
        <w:t>.</w:t>
      </w:r>
    </w:p>
    <w:p w14:paraId="7249139E" w14:textId="6B379F46" w:rsidR="6DE963AE" w:rsidRDefault="6DE963AE">
      <w:pPr>
        <w:pStyle w:val="Odstavecseseznamem"/>
        <w:numPr>
          <w:ilvl w:val="0"/>
          <w:numId w:val="27"/>
        </w:numPr>
      </w:pPr>
      <w:r>
        <w:lastRenderedPageBreak/>
        <w:t>Operátorovi se po kliknutí na ikonu PDF zobrazí již vygenerovaný PDF protokol.</w:t>
      </w:r>
    </w:p>
    <w:p w14:paraId="1A8C5D44" w14:textId="5A5B5664" w:rsidR="22803C00" w:rsidRDefault="22803C00" w:rsidP="22803C00">
      <w:pPr>
        <w:pStyle w:val="Odstavecseseznamem"/>
      </w:pPr>
    </w:p>
    <w:p w14:paraId="581ED038" w14:textId="3FCF663D" w:rsidR="079DCE26" w:rsidRPr="00B4639D" w:rsidRDefault="079DCE26" w:rsidP="45DC7EE8">
      <w:pPr>
        <w:rPr>
          <w:u w:val="single"/>
        </w:rPr>
      </w:pPr>
      <w:r w:rsidRPr="00B4639D">
        <w:rPr>
          <w:u w:val="single"/>
        </w:rPr>
        <w:t>Zobrazovan</w:t>
      </w:r>
      <w:r w:rsidR="3D5EDCDD" w:rsidRPr="00B4639D">
        <w:rPr>
          <w:u w:val="single"/>
        </w:rPr>
        <w:t>é</w:t>
      </w:r>
      <w:r w:rsidRPr="00B4639D">
        <w:rPr>
          <w:u w:val="single"/>
        </w:rPr>
        <w:t xml:space="preserve"> datové sady</w:t>
      </w:r>
    </w:p>
    <w:p w14:paraId="3263590B" w14:textId="33E68EBC" w:rsidR="079DCE26" w:rsidRPr="00B4639D" w:rsidRDefault="35FA9700">
      <w:pPr>
        <w:pStyle w:val="Odstavecseseznamem"/>
        <w:numPr>
          <w:ilvl w:val="0"/>
          <w:numId w:val="26"/>
        </w:numPr>
      </w:pPr>
      <w:r w:rsidRPr="00B4639D">
        <w:t xml:space="preserve">Seznam </w:t>
      </w:r>
      <w:r w:rsidR="2FF933D2" w:rsidRPr="00B4639D">
        <w:t>„group”/ „sub-group”</w:t>
      </w:r>
      <w:r w:rsidR="5A91B4F0" w:rsidRPr="00B4639D">
        <w:t xml:space="preserve"> </w:t>
      </w:r>
      <w:r w:rsidR="6E601AF3" w:rsidRPr="00B4639D">
        <w:t>pro vyhodnocení</w:t>
      </w:r>
      <w:r w:rsidR="001E28C6">
        <w:t xml:space="preserve"> (viz kapitola </w:t>
      </w:r>
      <w:r w:rsidR="001E28C6">
        <w:fldChar w:fldCharType="begin"/>
      </w:r>
      <w:r w:rsidR="001E28C6">
        <w:instrText xml:space="preserve"> REF _Ref191412763 \r \h </w:instrText>
      </w:r>
      <w:r w:rsidR="001E28C6">
        <w:fldChar w:fldCharType="separate"/>
      </w:r>
      <w:r w:rsidR="00B72A66">
        <w:t>4.1.1</w:t>
      </w:r>
      <w:r w:rsidR="001E28C6">
        <w:fldChar w:fldCharType="end"/>
      </w:r>
      <w:r w:rsidR="001E28C6">
        <w:t>)</w:t>
      </w:r>
      <w:r w:rsidR="6E601AF3" w:rsidRPr="00B4639D">
        <w:t xml:space="preserve">. </w:t>
      </w:r>
      <w:r w:rsidR="6E601AF3">
        <w:t>Zdroj</w:t>
      </w:r>
      <w:r w:rsidR="0BB77DB4">
        <w:t>em</w:t>
      </w:r>
      <w:r w:rsidR="6E601AF3" w:rsidRPr="00B4639D">
        <w:t xml:space="preserve"> pro vytvoření těchto seznamů </w:t>
      </w:r>
      <w:r w:rsidR="064F2CE9" w:rsidRPr="00B4639D">
        <w:t>bude</w:t>
      </w:r>
      <w:r w:rsidR="6E601AF3" w:rsidRPr="00B4639D">
        <w:t xml:space="preserve"> </w:t>
      </w:r>
      <w:r w:rsidR="001E28C6">
        <w:t xml:space="preserve">vstupní datová sada </w:t>
      </w:r>
      <w:r w:rsidR="6E601AF3" w:rsidRPr="00B4639D">
        <w:t>GSA poskytnut</w:t>
      </w:r>
      <w:r w:rsidR="796D3A2B" w:rsidRPr="00B4639D">
        <w:t>á</w:t>
      </w:r>
      <w:r w:rsidR="6E601AF3" w:rsidRPr="00B4639D">
        <w:t xml:space="preserve"> zadavatelem. </w:t>
      </w:r>
    </w:p>
    <w:p w14:paraId="3B46CA4F" w14:textId="62091B7E" w:rsidR="02200277" w:rsidRPr="00B4639D" w:rsidRDefault="0806DA37" w:rsidP="0EEA16B1">
      <w:pPr>
        <w:pStyle w:val="Nadpis3"/>
      </w:pPr>
      <w:bookmarkStart w:id="94" w:name="_Ref191982094"/>
      <w:bookmarkStart w:id="95" w:name="_Toc203081232"/>
      <w:r w:rsidRPr="00B4639D">
        <w:t>Generování PDF</w:t>
      </w:r>
      <w:r w:rsidR="7F0ED47F" w:rsidRPr="00B4639D">
        <w:t xml:space="preserve"> protokolu</w:t>
      </w:r>
      <w:bookmarkEnd w:id="94"/>
      <w:bookmarkEnd w:id="95"/>
    </w:p>
    <w:p w14:paraId="268E8F41" w14:textId="08314E03" w:rsidR="049958E8" w:rsidRPr="00B4639D" w:rsidRDefault="1FACDC4F" w:rsidP="20CB0F6D">
      <w:pPr>
        <w:rPr>
          <w:highlight w:val="lightGray"/>
        </w:rPr>
      </w:pPr>
      <w:r w:rsidRPr="00B4639D">
        <w:t>Z důvodu au</w:t>
      </w:r>
      <w:r w:rsidR="4D263052" w:rsidRPr="00B4639D">
        <w:t>di</w:t>
      </w:r>
      <w:r w:rsidRPr="00B4639D">
        <w:t xml:space="preserve">tní stopy a možnosti ukládání </w:t>
      </w:r>
      <w:r w:rsidR="666BA357" w:rsidRPr="00B4639D">
        <w:t xml:space="preserve">expertního </w:t>
      </w:r>
      <w:r w:rsidRPr="00B4639D">
        <w:t xml:space="preserve">vyhodnocení do spisu ve spisové službě SZIF bude </w:t>
      </w:r>
      <w:r w:rsidR="1517682C" w:rsidRPr="00B4639D">
        <w:t>na</w:t>
      </w:r>
      <w:r w:rsidR="4311EA5E" w:rsidRPr="00B4639D">
        <w:t>s</w:t>
      </w:r>
      <w:r w:rsidR="3444466C" w:rsidRPr="00B4639D">
        <w:t>tavena</w:t>
      </w:r>
      <w:r w:rsidRPr="00B4639D">
        <w:t xml:space="preserve"> funkce generování PDF </w:t>
      </w:r>
      <w:r w:rsidR="416A3744" w:rsidRPr="00B4639D">
        <w:t>protokolu</w:t>
      </w:r>
      <w:r w:rsidR="77E3DD4A" w:rsidRPr="00B4639D">
        <w:t xml:space="preserve"> pro konkrétní vyhodnocovaný pozemek</w:t>
      </w:r>
      <w:r w:rsidR="1F63D5AB" w:rsidRPr="00B4639D">
        <w:t xml:space="preserve">. </w:t>
      </w:r>
    </w:p>
    <w:p w14:paraId="70C3FD92" w14:textId="779CAD14" w:rsidR="049958E8" w:rsidRPr="00B4639D" w:rsidRDefault="30974BE4" w:rsidP="20CB0F6D">
      <w:pPr>
        <w:rPr>
          <w:u w:val="single"/>
        </w:rPr>
      </w:pPr>
      <w:r w:rsidRPr="00B4639D">
        <w:rPr>
          <w:u w:val="single"/>
        </w:rPr>
        <w:t>Vzhled</w:t>
      </w:r>
    </w:p>
    <w:p w14:paraId="68DE38E3" w14:textId="77777777" w:rsidR="00CE36B0" w:rsidRPr="00B4639D" w:rsidRDefault="666BA357" w:rsidP="489CB116">
      <w:r w:rsidRPr="00B4639D">
        <w:t>PDF protokol se bude skládat ze 4 hlavních částí:</w:t>
      </w:r>
    </w:p>
    <w:p w14:paraId="303943CB" w14:textId="77777777" w:rsidR="00CE36B0" w:rsidRPr="00B4639D" w:rsidRDefault="666BA357">
      <w:pPr>
        <w:pStyle w:val="Odstavecseseznamem"/>
        <w:numPr>
          <w:ilvl w:val="0"/>
          <w:numId w:val="32"/>
        </w:numPr>
      </w:pPr>
      <w:r w:rsidRPr="00B4639D">
        <w:t xml:space="preserve">Povinné náležitosti protokolu </w:t>
      </w:r>
    </w:p>
    <w:p w14:paraId="1FEA88BB" w14:textId="77777777" w:rsidR="00CE36B0" w:rsidRPr="00B4639D" w:rsidRDefault="666BA357">
      <w:pPr>
        <w:pStyle w:val="Odstavecseseznamem"/>
        <w:numPr>
          <w:ilvl w:val="0"/>
          <w:numId w:val="32"/>
        </w:numPr>
      </w:pPr>
      <w:r w:rsidRPr="00B4639D">
        <w:t>Vstupní informace o zemědělském pozemku</w:t>
      </w:r>
    </w:p>
    <w:p w14:paraId="038C3A70" w14:textId="77777777" w:rsidR="00CE36B0" w:rsidRPr="00B4639D" w:rsidRDefault="666BA357">
      <w:pPr>
        <w:pStyle w:val="Odstavecseseznamem"/>
        <w:numPr>
          <w:ilvl w:val="0"/>
          <w:numId w:val="32"/>
        </w:numPr>
      </w:pPr>
      <w:r w:rsidRPr="00B4639D">
        <w:t>Výsledky expertního vyhodnocení</w:t>
      </w:r>
    </w:p>
    <w:p w14:paraId="35AA9F9F" w14:textId="77777777" w:rsidR="00CE36B0" w:rsidRPr="00B4639D" w:rsidRDefault="666BA357">
      <w:pPr>
        <w:pStyle w:val="Odstavecseseznamem"/>
        <w:numPr>
          <w:ilvl w:val="0"/>
          <w:numId w:val="32"/>
        </w:numPr>
      </w:pPr>
      <w:r w:rsidRPr="00B4639D">
        <w:t>Časová řada zpracovaných družicových dat a profil indexu NDVI</w:t>
      </w:r>
    </w:p>
    <w:p w14:paraId="050A528A" w14:textId="72C458CE" w:rsidR="00CE36B0" w:rsidRDefault="1831EE19" w:rsidP="00620999">
      <w:r w:rsidRPr="00B4639D">
        <w:t>Dodavatel</w:t>
      </w:r>
      <w:r w:rsidR="675A18E5" w:rsidRPr="00B4639D">
        <w:t xml:space="preserve"> </w:t>
      </w:r>
      <w:r w:rsidR="00AC3E31">
        <w:t>během</w:t>
      </w:r>
      <w:r w:rsidRPr="00B4639D">
        <w:t xml:space="preserve"> implementační</w:t>
      </w:r>
      <w:r w:rsidR="00AC3E31">
        <w:t>ho</w:t>
      </w:r>
      <w:r w:rsidRPr="00B4639D">
        <w:t xml:space="preserve"> období</w:t>
      </w:r>
      <w:r w:rsidR="782FDEB9" w:rsidRPr="00B4639D">
        <w:t xml:space="preserve"> zpracuje</w:t>
      </w:r>
      <w:r w:rsidRPr="00B4639D">
        <w:t xml:space="preserve"> návrh šablony pro generovaný PDF protokol. </w:t>
      </w:r>
      <w:r w:rsidR="721FEC92" w:rsidRPr="00B4639D">
        <w:t>PDF protokol bude</w:t>
      </w:r>
      <w:r w:rsidR="1D432796" w:rsidRPr="00B4639D">
        <w:t xml:space="preserve"> vygenerován na f</w:t>
      </w:r>
      <w:r w:rsidR="38AA2406" w:rsidRPr="00B4639D">
        <w:t>ormát maximálně jednoho listu A4 a bude</w:t>
      </w:r>
      <w:r w:rsidR="59B65D02" w:rsidRPr="00B4639D">
        <w:t xml:space="preserve"> obsahovat</w:t>
      </w:r>
      <w:r w:rsidR="615460FD" w:rsidRPr="00B4639D">
        <w:t xml:space="preserve"> </w:t>
      </w:r>
      <w:r w:rsidR="2EA3A25A" w:rsidRPr="00B4639D">
        <w:t>i</w:t>
      </w:r>
      <w:r w:rsidR="615460FD" w:rsidRPr="00B4639D">
        <w:t>n</w:t>
      </w:r>
      <w:r w:rsidR="63E1359F" w:rsidRPr="00B4639D">
        <w:t>formace o daném pozemku a jeho vyhodnocení</w:t>
      </w:r>
      <w:r w:rsidR="15AEBECF" w:rsidRPr="00B4639D">
        <w:t xml:space="preserve"> včetně data </w:t>
      </w:r>
      <w:r w:rsidR="49931BEC" w:rsidRPr="00B4639D">
        <w:t>vygenerování</w:t>
      </w:r>
      <w:r w:rsidR="15AEBECF" w:rsidRPr="00B4639D">
        <w:t xml:space="preserve"> protokolu a informace o tom, kdo</w:t>
      </w:r>
      <w:r w:rsidR="58E36CDC" w:rsidRPr="00B4639D">
        <w:t xml:space="preserve"> daný pozemek vyhodnotil. Dále bude protokol obsahovat </w:t>
      </w:r>
      <w:r w:rsidR="3DC575FC" w:rsidRPr="00B4639D">
        <w:t>mapové</w:t>
      </w:r>
      <w:r w:rsidR="2F6CD124" w:rsidRPr="00B4639D">
        <w:t>,</w:t>
      </w:r>
      <w:r w:rsidR="3DC575FC" w:rsidRPr="00B4639D">
        <w:t xml:space="preserve"> resp. mapová pole se zobrazenou geometrií daného pozemku</w:t>
      </w:r>
      <w:r w:rsidR="11EC616A" w:rsidRPr="00B4639D">
        <w:t xml:space="preserve">. </w:t>
      </w:r>
      <w:r w:rsidR="61D66116" w:rsidRPr="00B4639D">
        <w:t>U</w:t>
      </w:r>
      <w:r w:rsidR="009A6667" w:rsidRPr="00B4639D">
        <w:t> </w:t>
      </w:r>
      <w:r w:rsidR="61D66116" w:rsidRPr="00B4639D">
        <w:t>každého mapového pole na protokolu bude uvedeno datum</w:t>
      </w:r>
      <w:r w:rsidR="020F5593" w:rsidRPr="00B4639D">
        <w:t xml:space="preserve"> snímkování, kdy byl snímek</w:t>
      </w:r>
      <w:r w:rsidR="49F76993" w:rsidRPr="00B4639D">
        <w:t xml:space="preserve"> zobrazený v mapovém okně</w:t>
      </w:r>
      <w:r w:rsidR="020F5593" w:rsidRPr="00B4639D">
        <w:t xml:space="preserve"> pořízen</w:t>
      </w:r>
      <w:r w:rsidR="61D66116" w:rsidRPr="00B4639D">
        <w:t>.</w:t>
      </w:r>
      <w:r w:rsidR="4741ED6B" w:rsidRPr="00B4639D">
        <w:t xml:space="preserve"> </w:t>
      </w:r>
      <w:r w:rsidR="77301E1C" w:rsidRPr="00B4639D">
        <w:t>V protokolu bude také zobrazeno grafické měřítko a</w:t>
      </w:r>
      <w:r w:rsidR="214657B9" w:rsidRPr="00B4639D">
        <w:t xml:space="preserve"> </w:t>
      </w:r>
      <w:r w:rsidR="77301E1C" w:rsidRPr="00B4639D">
        <w:t xml:space="preserve">legenda odpovídající mapovému, resp. mapovým </w:t>
      </w:r>
      <w:r w:rsidR="74AAFB5E">
        <w:t>oknům</w:t>
      </w:r>
      <w:r w:rsidR="77301E1C">
        <w:t>.</w:t>
      </w:r>
      <w:r w:rsidR="77301E1C" w:rsidRPr="00B4639D">
        <w:t xml:space="preserve"> </w:t>
      </w:r>
      <w:r w:rsidR="5E28D90C" w:rsidRPr="00B4639D">
        <w:t xml:space="preserve">Další </w:t>
      </w:r>
      <w:r w:rsidR="753745E7">
        <w:t>n</w:t>
      </w:r>
      <w:r w:rsidR="4741ED6B">
        <w:t>ezbytnou</w:t>
      </w:r>
      <w:r w:rsidR="4741ED6B" w:rsidRPr="00B4639D">
        <w:t xml:space="preserve"> </w:t>
      </w:r>
      <w:r w:rsidR="11895886" w:rsidRPr="00B4639D">
        <w:t>položkou</w:t>
      </w:r>
      <w:r w:rsidR="4741ED6B" w:rsidRPr="00B4639D">
        <w:t xml:space="preserve"> protokol</w:t>
      </w:r>
      <w:r w:rsidR="64D47B12" w:rsidRPr="00B4639D">
        <w:t>u bude logo SZIF a zobrazen</w:t>
      </w:r>
      <w:r w:rsidR="65AC595E" w:rsidRPr="00B4639D">
        <w:t>í</w:t>
      </w:r>
      <w:r w:rsidR="64D47B12" w:rsidRPr="00B4639D">
        <w:t xml:space="preserve"> číslovaní stran protokolu.</w:t>
      </w:r>
      <w:r w:rsidR="25435A39" w:rsidRPr="00B4639D">
        <w:t xml:space="preserve"> </w:t>
      </w:r>
      <w:r w:rsidR="59604331" w:rsidRPr="00B4639D">
        <w:t>Protokol bude dále obsahovat</w:t>
      </w:r>
      <w:r w:rsidR="01FC8BD5" w:rsidRPr="00B4639D">
        <w:t xml:space="preserve"> </w:t>
      </w:r>
      <w:r w:rsidR="59604331" w:rsidRPr="00B4639D">
        <w:t xml:space="preserve">graf </w:t>
      </w:r>
      <w:r w:rsidR="088BF868" w:rsidRPr="00B4639D">
        <w:t>s profilem</w:t>
      </w:r>
      <w:r w:rsidR="59604331" w:rsidRPr="00B4639D">
        <w:t xml:space="preserve"> NDVI</w:t>
      </w:r>
      <w:r w:rsidR="750B205C" w:rsidRPr="00B4639D">
        <w:t xml:space="preserve"> indexu</w:t>
      </w:r>
      <w:r w:rsidR="59604331" w:rsidRPr="00B4639D">
        <w:t>.</w:t>
      </w:r>
    </w:p>
    <w:p w14:paraId="0AFD4808" w14:textId="51408A97" w:rsidR="049958E8" w:rsidRPr="00B4639D" w:rsidRDefault="00B87F4D" w:rsidP="20CB0F6D">
      <w:pPr>
        <w:rPr>
          <w:u w:val="single"/>
        </w:rPr>
      </w:pPr>
      <w:r w:rsidRPr="00B4639D">
        <w:rPr>
          <w:u w:val="single"/>
        </w:rPr>
        <w:t>Funkčnost – proces</w:t>
      </w:r>
      <w:r w:rsidR="4DA96D6D" w:rsidRPr="00B4639D">
        <w:rPr>
          <w:u w:val="single"/>
        </w:rPr>
        <w:t xml:space="preserve"> generování</w:t>
      </w:r>
    </w:p>
    <w:p w14:paraId="56B739F7" w14:textId="4557F009" w:rsidR="21A6D82C" w:rsidRPr="00B4639D" w:rsidRDefault="21A6D82C">
      <w:pPr>
        <w:pStyle w:val="Odstavecseseznamem"/>
        <w:numPr>
          <w:ilvl w:val="0"/>
          <w:numId w:val="1"/>
        </w:numPr>
      </w:pPr>
      <w:r w:rsidRPr="00B4639D">
        <w:t xml:space="preserve">Operátor stiskem tlačítka </w:t>
      </w:r>
      <w:r w:rsidR="00EF172E" w:rsidRPr="00EF172E">
        <w:t>“Generování PDF protokolu ”</w:t>
      </w:r>
      <w:r w:rsidRPr="00B4639D">
        <w:t xml:space="preserve"> spustí proces generování.</w:t>
      </w:r>
    </w:p>
    <w:p w14:paraId="702B76A8" w14:textId="52007423" w:rsidR="21A6D82C" w:rsidRPr="00B4639D" w:rsidRDefault="21A6D82C">
      <w:pPr>
        <w:pStyle w:val="Odstavecseseznamem"/>
        <w:numPr>
          <w:ilvl w:val="0"/>
          <w:numId w:val="1"/>
        </w:numPr>
      </w:pPr>
      <w:r w:rsidRPr="00B4639D">
        <w:t>Operátorovi se spustí d</w:t>
      </w:r>
      <w:r w:rsidR="0B232254" w:rsidRPr="00B4639D">
        <w:t>ialogové okno</w:t>
      </w:r>
      <w:r w:rsidR="2524F612" w:rsidRPr="00B4639D">
        <w:t>,</w:t>
      </w:r>
      <w:r w:rsidR="70036DCE" w:rsidRPr="00B4639D">
        <w:t xml:space="preserve"> ve kterém </w:t>
      </w:r>
      <w:r w:rsidR="0C4E1443" w:rsidRPr="00B4639D">
        <w:t>bude mít</w:t>
      </w:r>
      <w:r w:rsidR="70036DCE" w:rsidRPr="00B4639D">
        <w:t xml:space="preserve"> možnost:</w:t>
      </w:r>
      <w:r w:rsidR="0B232254" w:rsidRPr="00B4639D">
        <w:t xml:space="preserve"> </w:t>
      </w:r>
    </w:p>
    <w:p w14:paraId="72C80B4B" w14:textId="7968147F" w:rsidR="37710214" w:rsidRPr="00B4639D" w:rsidRDefault="37710214">
      <w:pPr>
        <w:pStyle w:val="Odstavecseseznamem"/>
        <w:numPr>
          <w:ilvl w:val="1"/>
          <w:numId w:val="1"/>
        </w:numPr>
      </w:pPr>
      <w:r w:rsidRPr="00B4639D">
        <w:lastRenderedPageBreak/>
        <w:t>v</w:t>
      </w:r>
      <w:r w:rsidR="733EAB8C" w:rsidRPr="00B4639D">
        <w:t>yplnit</w:t>
      </w:r>
      <w:r w:rsidR="28ECDF67" w:rsidRPr="00B4639D">
        <w:t xml:space="preserve"> položku „Identifikátor vyhodnocení”</w:t>
      </w:r>
      <w:r w:rsidR="08DF1CC7" w:rsidRPr="00B4639D">
        <w:t xml:space="preserve"> textovým řetězcem</w:t>
      </w:r>
      <w:r w:rsidR="003B43F8">
        <w:t xml:space="preserve"> (viz </w:t>
      </w:r>
      <w:r w:rsidR="003B43F8">
        <w:fldChar w:fldCharType="begin"/>
      </w:r>
      <w:r w:rsidR="003B43F8">
        <w:instrText xml:space="preserve"> REF _Ref191982300 \r \h </w:instrText>
      </w:r>
      <w:r w:rsidR="003B43F8">
        <w:fldChar w:fldCharType="separate"/>
      </w:r>
      <w:r w:rsidR="00B72A66">
        <w:t>Tab. 3</w:t>
      </w:r>
      <w:r w:rsidR="003B43F8">
        <w:fldChar w:fldCharType="end"/>
      </w:r>
      <w:r w:rsidR="003B43F8">
        <w:t>)</w:t>
      </w:r>
    </w:p>
    <w:p w14:paraId="6C886712" w14:textId="4929BCCD" w:rsidR="1D4B0756" w:rsidRDefault="4F6CB77B">
      <w:pPr>
        <w:pStyle w:val="Odstavecseseznamem"/>
        <w:numPr>
          <w:ilvl w:val="1"/>
          <w:numId w:val="1"/>
        </w:numPr>
      </w:pPr>
      <w:r>
        <w:t>volitelně vyplnit položku pro volné textové pole</w:t>
      </w:r>
      <w:r w:rsidR="003B43F8">
        <w:t xml:space="preserve"> </w:t>
      </w:r>
      <w:r w:rsidR="000608B6">
        <w:t xml:space="preserve">(viz </w:t>
      </w:r>
      <w:r w:rsidR="000608B6">
        <w:fldChar w:fldCharType="begin"/>
      </w:r>
      <w:r w:rsidR="000608B6">
        <w:instrText xml:space="preserve"> REF _Ref191982300 \r \h </w:instrText>
      </w:r>
      <w:r w:rsidR="000608B6">
        <w:fldChar w:fldCharType="separate"/>
      </w:r>
      <w:r w:rsidR="00B72A66">
        <w:t>Tab. 3</w:t>
      </w:r>
      <w:r w:rsidR="000608B6">
        <w:fldChar w:fldCharType="end"/>
      </w:r>
      <w:r w:rsidR="000608B6">
        <w:t>)</w:t>
      </w:r>
    </w:p>
    <w:p w14:paraId="150E4E33" w14:textId="2835A12B" w:rsidR="6E3E4AB2" w:rsidRPr="00B4639D" w:rsidRDefault="4F61AB92">
      <w:pPr>
        <w:pStyle w:val="Odstavecseseznamem"/>
        <w:numPr>
          <w:ilvl w:val="1"/>
          <w:numId w:val="1"/>
        </w:numPr>
      </w:pPr>
      <w:r w:rsidRPr="00B4639D">
        <w:t>zvolit</w:t>
      </w:r>
      <w:r w:rsidR="19041915" w:rsidRPr="00B4639D">
        <w:t xml:space="preserve"> </w:t>
      </w:r>
      <w:r w:rsidR="0C8BB4B2" w:rsidRPr="00B4639D">
        <w:t xml:space="preserve">1 </w:t>
      </w:r>
      <w:r w:rsidR="28874E1F" w:rsidRPr="00B4639D">
        <w:t xml:space="preserve">až 6 </w:t>
      </w:r>
      <w:r w:rsidR="296194DE" w:rsidRPr="00B4639D">
        <w:t>snímk</w:t>
      </w:r>
      <w:r w:rsidR="1FE14A0D" w:rsidRPr="00B4639D">
        <w:t>ů</w:t>
      </w:r>
      <w:r w:rsidR="296194DE" w:rsidRPr="00B4639D">
        <w:t>, které se budou generovat do protokolu</w:t>
      </w:r>
      <w:r w:rsidR="7205513A" w:rsidRPr="00B4639D">
        <w:t>,</w:t>
      </w:r>
      <w:r w:rsidR="296194DE" w:rsidRPr="00B4639D">
        <w:t xml:space="preserve"> a to výběrem</w:t>
      </w:r>
      <w:r w:rsidR="5A53C770" w:rsidRPr="00B4639D">
        <w:t xml:space="preserve"> </w:t>
      </w:r>
      <w:r w:rsidR="19041915" w:rsidRPr="00B4639D">
        <w:t>ze série snímků</w:t>
      </w:r>
      <w:r w:rsidR="65EC2CE9" w:rsidRPr="00B4639D">
        <w:t xml:space="preserve"> zpracovaných družicových dat, kter</w:t>
      </w:r>
      <w:r w:rsidR="13012C01" w:rsidRPr="00B4639D">
        <w:t>á</w:t>
      </w:r>
      <w:r w:rsidR="65EC2CE9" w:rsidRPr="00B4639D">
        <w:t xml:space="preserve"> se zobrazují v</w:t>
      </w:r>
      <w:r w:rsidR="000D2275" w:rsidRPr="00B4639D">
        <w:t> </w:t>
      </w:r>
      <w:r w:rsidR="65EC2CE9" w:rsidRPr="00B4639D">
        <w:t>Mapovém okně s časovou řadou zpracovaných družicových dat vyhodn</w:t>
      </w:r>
      <w:r w:rsidR="64CF7373" w:rsidRPr="00B4639D">
        <w:t>oceného pozemku</w:t>
      </w:r>
      <w:r w:rsidR="4CBF94AC" w:rsidRPr="00B4639D">
        <w:t>.</w:t>
      </w:r>
    </w:p>
    <w:p w14:paraId="1B0592EF" w14:textId="7970FA7A" w:rsidR="3EB8A232" w:rsidRPr="00D023AB" w:rsidRDefault="1F928D90">
      <w:pPr>
        <w:pStyle w:val="Odstavecseseznamem"/>
        <w:numPr>
          <w:ilvl w:val="1"/>
          <w:numId w:val="1"/>
        </w:numPr>
      </w:pPr>
      <w:r w:rsidRPr="00B4639D">
        <w:t>v</w:t>
      </w:r>
      <w:r w:rsidR="7BF9DB87" w:rsidRPr="00B4639D">
        <w:t>ygenerovat n</w:t>
      </w:r>
      <w:r w:rsidR="65B45E90" w:rsidRPr="00B4639D">
        <w:t>áh</w:t>
      </w:r>
      <w:r w:rsidR="7170CC22" w:rsidRPr="00B4639D">
        <w:t>led</w:t>
      </w:r>
      <w:r w:rsidR="65B45E90" w:rsidRPr="00B4639D">
        <w:t xml:space="preserve"> </w:t>
      </w:r>
      <w:r w:rsidR="3B60CB2B" w:rsidRPr="00B4639D">
        <w:t xml:space="preserve">PDF protokolu, </w:t>
      </w:r>
      <w:r w:rsidR="07B92DC8" w:rsidRPr="00B4639D">
        <w:t xml:space="preserve">ve kterém se kromě </w:t>
      </w:r>
      <w:r w:rsidR="47A539D2">
        <w:t>O</w:t>
      </w:r>
      <w:r w:rsidR="26140C1E">
        <w:t>perátorem</w:t>
      </w:r>
      <w:r w:rsidR="26140C1E" w:rsidRPr="00B4639D">
        <w:t xml:space="preserve"> </w:t>
      </w:r>
      <w:r w:rsidR="07B92DC8" w:rsidRPr="00B4639D">
        <w:t>zadan</w:t>
      </w:r>
      <w:r w:rsidR="0C65466E" w:rsidRPr="00B4639D">
        <w:t>ého</w:t>
      </w:r>
      <w:r w:rsidR="07B92DC8" w:rsidRPr="00B4639D">
        <w:t xml:space="preserve"> atribut</w:t>
      </w:r>
      <w:r w:rsidR="5C57DD36" w:rsidRPr="00B4639D">
        <w:t>u</w:t>
      </w:r>
      <w:r w:rsidR="07B92DC8" w:rsidRPr="00B4639D">
        <w:t xml:space="preserve"> („Identifikátor vyhodnocení”), </w:t>
      </w:r>
      <w:r w:rsidR="0BCEED40" w:rsidRPr="00B4639D">
        <w:t xml:space="preserve">automaticky </w:t>
      </w:r>
      <w:r w:rsidR="332DF875" w:rsidRPr="00B4639D">
        <w:t>nač</w:t>
      </w:r>
      <w:r w:rsidR="2314BFC4" w:rsidRPr="00B4639D">
        <w:t>tou</w:t>
      </w:r>
      <w:r w:rsidR="332DF875" w:rsidRPr="00B4639D">
        <w:t xml:space="preserve"> </w:t>
      </w:r>
      <w:r w:rsidR="7C99B7A6" w:rsidRPr="00B4639D">
        <w:t>povinné atributy protokolu</w:t>
      </w:r>
      <w:r w:rsidR="29B6B726" w:rsidRPr="00B4639D">
        <w:t xml:space="preserve"> a ostatní povinné prvky protokolu (výsledek expertního </w:t>
      </w:r>
      <w:r w:rsidR="41A7C479" w:rsidRPr="00B4639D">
        <w:t>vyhodnoc</w:t>
      </w:r>
      <w:r w:rsidR="29B6B726" w:rsidRPr="00B4639D">
        <w:t>ení</w:t>
      </w:r>
      <w:r w:rsidR="2E1FA192" w:rsidRPr="00B4639D">
        <w:t xml:space="preserve"> (</w:t>
      </w:r>
      <w:r w:rsidR="2AC6445E" w:rsidRPr="00B4639D">
        <w:t xml:space="preserve">viz </w:t>
      </w:r>
      <w:r w:rsidR="2AC6445E" w:rsidRPr="00B4639D">
        <w:rPr>
          <w:i/>
          <w:iCs/>
        </w:rPr>
        <w:t xml:space="preserve">Výsledek expertního vyhodnocení </w:t>
      </w:r>
      <w:r w:rsidR="2E1FA192" w:rsidRPr="00B4639D">
        <w:t>níže)</w:t>
      </w:r>
      <w:r w:rsidR="29B6B726" w:rsidRPr="00B4639D">
        <w:t>,</w:t>
      </w:r>
      <w:r w:rsidR="490923E0" w:rsidRPr="00B4639D">
        <w:t xml:space="preserve"> </w:t>
      </w:r>
      <w:r w:rsidR="00F4B518">
        <w:t>O</w:t>
      </w:r>
      <w:r w:rsidR="490923E0">
        <w:t>perátorem</w:t>
      </w:r>
      <w:r w:rsidR="490923E0" w:rsidRPr="00B4639D">
        <w:t xml:space="preserve"> vybrané</w:t>
      </w:r>
      <w:r w:rsidR="29B6B726" w:rsidRPr="00B4639D">
        <w:t xml:space="preserve"> zpracované družicové snímky, měřítko</w:t>
      </w:r>
      <w:r w:rsidR="0BF4C2F7" w:rsidRPr="00B4639D">
        <w:t>, legenda,</w:t>
      </w:r>
      <w:r w:rsidR="29B6B726" w:rsidRPr="00B4639D">
        <w:t xml:space="preserve"> logo SZIF</w:t>
      </w:r>
      <w:r w:rsidR="2A94A0A3" w:rsidRPr="00B4639D">
        <w:t xml:space="preserve"> a</w:t>
      </w:r>
      <w:r w:rsidR="29B6B726" w:rsidRPr="00B4639D">
        <w:t xml:space="preserve"> graf indexu NDVI)</w:t>
      </w:r>
      <w:r w:rsidR="6FEAC3E9" w:rsidRPr="00B4639D">
        <w:t>.</w:t>
      </w:r>
      <w:r w:rsidR="6C0AB664" w:rsidRPr="00B4639D">
        <w:t xml:space="preserve"> </w:t>
      </w:r>
      <w:r w:rsidR="0086F208" w:rsidRPr="00B4639D">
        <w:t>S</w:t>
      </w:r>
      <w:r w:rsidR="49967069" w:rsidRPr="00B4639D">
        <w:t>chéma</w:t>
      </w:r>
      <w:r w:rsidR="1948EB7F" w:rsidRPr="00B4639D">
        <w:t xml:space="preserve"> povinných</w:t>
      </w:r>
      <w:r w:rsidR="49967069" w:rsidRPr="00B4639D">
        <w:t xml:space="preserve"> atributů</w:t>
      </w:r>
      <w:r w:rsidR="4ADC8A74" w:rsidRPr="00B4639D">
        <w:t xml:space="preserve"> </w:t>
      </w:r>
      <w:r w:rsidR="0A194D95" w:rsidRPr="00B4639D">
        <w:t xml:space="preserve">v protokolu </w:t>
      </w:r>
      <w:r w:rsidR="003157FD" w:rsidRPr="00B4639D">
        <w:t>(</w:t>
      </w:r>
      <w:r w:rsidR="49967069" w:rsidRPr="00B4639D">
        <w:t xml:space="preserve">viz </w:t>
      </w:r>
      <w:r w:rsidR="000D2275" w:rsidRPr="00D023AB">
        <w:fldChar w:fldCharType="begin"/>
      </w:r>
      <w:r w:rsidR="000D2275" w:rsidRPr="00D023AB">
        <w:instrText xml:space="preserve"> REF _Ref191982300 \r \h  \* MERGEFORMAT </w:instrText>
      </w:r>
      <w:r w:rsidR="000D2275" w:rsidRPr="00D023AB">
        <w:fldChar w:fldCharType="separate"/>
      </w:r>
      <w:r w:rsidR="00B72A66">
        <w:t>Tab. 3</w:t>
      </w:r>
      <w:r w:rsidR="000D2275" w:rsidRPr="00D023AB">
        <w:fldChar w:fldCharType="end"/>
      </w:r>
      <w:r w:rsidR="003157FD" w:rsidRPr="00D023AB">
        <w:t>)</w:t>
      </w:r>
    </w:p>
    <w:p w14:paraId="0B50AB7D" w14:textId="300E278F" w:rsidR="4A317B42" w:rsidRPr="00D023AB" w:rsidRDefault="08690A76" w:rsidP="489CB116">
      <w:pPr>
        <w:pStyle w:val="Odstavecseseznamem"/>
        <w:ind w:left="1440"/>
      </w:pPr>
      <w:r w:rsidRPr="00D023AB">
        <w:t xml:space="preserve">Ve vygenerovaném náhledu </w:t>
      </w:r>
      <w:r w:rsidR="0C7984CF" w:rsidRPr="00D023AB">
        <w:t>bude mít</w:t>
      </w:r>
      <w:r w:rsidRPr="00D023AB">
        <w:t xml:space="preserve"> </w:t>
      </w:r>
      <w:r w:rsidR="36352CDA" w:rsidRPr="00D023AB">
        <w:t>O</w:t>
      </w:r>
      <w:r w:rsidRPr="00D023AB">
        <w:t>perátor možnost:</w:t>
      </w:r>
    </w:p>
    <w:p w14:paraId="00045888" w14:textId="36C904A9" w:rsidR="541DAEBA" w:rsidRDefault="541DAEBA">
      <w:pPr>
        <w:pStyle w:val="Odstavecseseznamem"/>
        <w:numPr>
          <w:ilvl w:val="2"/>
          <w:numId w:val="1"/>
        </w:numPr>
      </w:pPr>
      <w:r>
        <w:t>Náhled zavřít a vrátit se do dialogového okna a upravit „Identifikátor vyhodnocení” nebo změnit výběr snímků.</w:t>
      </w:r>
    </w:p>
    <w:p w14:paraId="63608AF0" w14:textId="26E87314" w:rsidR="34731BDD" w:rsidRDefault="0C8BB4B2">
      <w:pPr>
        <w:pStyle w:val="Odstavecseseznamem"/>
        <w:numPr>
          <w:ilvl w:val="2"/>
          <w:numId w:val="1"/>
        </w:numPr>
      </w:pPr>
      <w:r w:rsidRPr="00D023AB">
        <w:t>U</w:t>
      </w:r>
      <w:r w:rsidR="32FBB075" w:rsidRPr="00D023AB">
        <w:t>loži</w:t>
      </w:r>
      <w:r w:rsidR="4E4CA7FC" w:rsidRPr="00D023AB">
        <w:t xml:space="preserve">t </w:t>
      </w:r>
      <w:r w:rsidRPr="00D023AB">
        <w:t xml:space="preserve">náhled </w:t>
      </w:r>
      <w:r w:rsidR="4E4CA7FC" w:rsidRPr="00D023AB">
        <w:t xml:space="preserve">a </w:t>
      </w:r>
      <w:r w:rsidR="01D99477" w:rsidRPr="00D023AB">
        <w:t xml:space="preserve">vygenerovat </w:t>
      </w:r>
      <w:r w:rsidR="4E4CA7FC" w:rsidRPr="00D023AB">
        <w:t xml:space="preserve">PDF protokol, který se uloží jak </w:t>
      </w:r>
      <w:r w:rsidRPr="00D023AB">
        <w:t xml:space="preserve">v aplikaci, tak umožní i uložení </w:t>
      </w:r>
      <w:r w:rsidR="4E4CA7FC" w:rsidRPr="00D023AB">
        <w:t>mimo apli</w:t>
      </w:r>
      <w:r w:rsidR="596CE413" w:rsidRPr="00D023AB">
        <w:t>kaci</w:t>
      </w:r>
      <w:r w:rsidR="054686F8" w:rsidRPr="00D023AB">
        <w:t>.</w:t>
      </w:r>
      <w:r w:rsidR="570072F8" w:rsidRPr="00D023AB">
        <w:t xml:space="preserve"> Zárov</w:t>
      </w:r>
      <w:r w:rsidR="1BB5BCEF" w:rsidRPr="00D023AB">
        <w:t>e</w:t>
      </w:r>
      <w:r w:rsidR="570072F8" w:rsidRPr="00D023AB">
        <w:t xml:space="preserve">ň se vytvoří </w:t>
      </w:r>
      <w:r w:rsidR="2538F9F7" w:rsidRPr="00D023AB">
        <w:t>odkaz</w:t>
      </w:r>
      <w:r w:rsidR="66C83579" w:rsidRPr="00D023AB">
        <w:t xml:space="preserve"> (ikona PDF)</w:t>
      </w:r>
      <w:r w:rsidR="2538F9F7" w:rsidRPr="00D023AB">
        <w:t xml:space="preserve"> na tento</w:t>
      </w:r>
      <w:r w:rsidR="570072F8" w:rsidRPr="00D023AB">
        <w:t xml:space="preserve"> protokol</w:t>
      </w:r>
      <w:r w:rsidR="6FF531B3" w:rsidRPr="00D023AB">
        <w:t xml:space="preserve"> v </w:t>
      </w:r>
      <w:r w:rsidR="1D0D5456">
        <w:t>Nástroji</w:t>
      </w:r>
      <w:r w:rsidR="58C22158" w:rsidRPr="00D023AB">
        <w:t xml:space="preserve"> pro expertní vyhodnocení (atribut </w:t>
      </w:r>
      <w:r w:rsidR="524E7E49" w:rsidRPr="00D023AB">
        <w:t>„</w:t>
      </w:r>
      <w:r w:rsidR="58C22158" w:rsidRPr="00D023AB">
        <w:t>Protokol”).</w:t>
      </w:r>
    </w:p>
    <w:p w14:paraId="31DFFDD9" w14:textId="77777777" w:rsidR="00901360" w:rsidRDefault="00901360" w:rsidP="00901360"/>
    <w:p w14:paraId="7AAFC38D" w14:textId="77777777" w:rsidR="00901360" w:rsidRDefault="00901360" w:rsidP="00901360"/>
    <w:p w14:paraId="0335E654" w14:textId="77777777" w:rsidR="00901360" w:rsidRDefault="00901360" w:rsidP="00901360"/>
    <w:p w14:paraId="1779D681" w14:textId="77777777" w:rsidR="00901360" w:rsidRDefault="00901360" w:rsidP="00901360"/>
    <w:p w14:paraId="405C8642" w14:textId="77777777" w:rsidR="00901360" w:rsidRDefault="00901360" w:rsidP="00901360"/>
    <w:p w14:paraId="22CDE839" w14:textId="77777777" w:rsidR="00901360" w:rsidRDefault="00901360" w:rsidP="00901360"/>
    <w:p w14:paraId="5E8C3776" w14:textId="77777777" w:rsidR="00901360" w:rsidRDefault="00901360" w:rsidP="00901360"/>
    <w:p w14:paraId="6667DA3B" w14:textId="77777777" w:rsidR="00B5373A" w:rsidRDefault="00B5373A" w:rsidP="00901360"/>
    <w:p w14:paraId="65F10C9F" w14:textId="77777777" w:rsidR="00B5373A" w:rsidRDefault="00B5373A" w:rsidP="00901360"/>
    <w:p w14:paraId="44D0E44F" w14:textId="77777777" w:rsidR="00B5373A" w:rsidRDefault="00B5373A" w:rsidP="00901360"/>
    <w:p w14:paraId="57487BED" w14:textId="77777777" w:rsidR="00B5373A" w:rsidRPr="00D023AB" w:rsidRDefault="00B5373A" w:rsidP="00901360"/>
    <w:p w14:paraId="573D7193" w14:textId="6A00A8F6" w:rsidR="00620999" w:rsidRPr="00B4639D" w:rsidRDefault="0C8BB4B2" w:rsidP="489CB116">
      <w:pPr>
        <w:pStyle w:val="slovntabulek"/>
        <w:rPr>
          <w:i w:val="0"/>
          <w:iCs w:val="0"/>
        </w:rPr>
      </w:pPr>
      <w:bookmarkStart w:id="96" w:name="_Ref191982300"/>
      <w:bookmarkStart w:id="97" w:name="_Toc191985517"/>
      <w:bookmarkStart w:id="98" w:name="_Toc191985652"/>
      <w:bookmarkStart w:id="99" w:name="_Toc203081250"/>
      <w:r w:rsidRPr="00B4639D">
        <w:t>Povinn</w:t>
      </w:r>
      <w:r w:rsidRPr="00B4639D">
        <w:rPr>
          <w:rFonts w:hint="eastAsia"/>
        </w:rPr>
        <w:t>é</w:t>
      </w:r>
      <w:r w:rsidRPr="00B4639D">
        <w:t xml:space="preserve"> n</w:t>
      </w:r>
      <w:r w:rsidRPr="00B4639D">
        <w:rPr>
          <w:rFonts w:hint="eastAsia"/>
        </w:rPr>
        <w:t>á</w:t>
      </w:r>
      <w:r w:rsidRPr="00B4639D">
        <w:t>le</w:t>
      </w:r>
      <w:r w:rsidRPr="00B4639D">
        <w:rPr>
          <w:rFonts w:hint="eastAsia"/>
        </w:rPr>
        <w:t>ž</w:t>
      </w:r>
      <w:r w:rsidRPr="00B4639D">
        <w:t>itosti protokolu</w:t>
      </w:r>
      <w:bookmarkEnd w:id="96"/>
      <w:bookmarkEnd w:id="97"/>
      <w:bookmarkEnd w:id="98"/>
      <w:bookmarkEnd w:id="99"/>
      <w:r w:rsidRPr="00B4639D">
        <w:t xml:space="preserve">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620999" w:rsidRPr="00B4639D" w14:paraId="51EC69C5" w14:textId="77777777" w:rsidTr="489CB116">
        <w:trPr>
          <w:trHeight w:val="300"/>
        </w:trPr>
        <w:tc>
          <w:tcPr>
            <w:tcW w:w="4508" w:type="dxa"/>
          </w:tcPr>
          <w:p w14:paraId="6B3AEF83" w14:textId="77777777" w:rsidR="00620999" w:rsidRPr="00B4639D" w:rsidRDefault="0C8BB4B2" w:rsidP="0005250C">
            <w:pPr>
              <w:rPr>
                <w:b/>
                <w:bCs/>
              </w:rPr>
            </w:pPr>
            <w:r w:rsidRPr="00B4639D">
              <w:rPr>
                <w:b/>
                <w:bCs/>
              </w:rPr>
              <w:t>Název položky</w:t>
            </w:r>
          </w:p>
        </w:tc>
        <w:tc>
          <w:tcPr>
            <w:tcW w:w="4508" w:type="dxa"/>
          </w:tcPr>
          <w:p w14:paraId="4F036FFF" w14:textId="77777777" w:rsidR="00620999" w:rsidRPr="00B4639D" w:rsidRDefault="0C8BB4B2" w:rsidP="0005250C">
            <w:pPr>
              <w:rPr>
                <w:b/>
                <w:bCs/>
              </w:rPr>
            </w:pPr>
            <w:r w:rsidRPr="00B4639D">
              <w:rPr>
                <w:b/>
                <w:bCs/>
              </w:rPr>
              <w:t>Hodnota atributu</w:t>
            </w:r>
          </w:p>
        </w:tc>
      </w:tr>
      <w:tr w:rsidR="00620999" w:rsidRPr="00B4639D" w14:paraId="681ACE17" w14:textId="77777777" w:rsidTr="489CB116">
        <w:trPr>
          <w:trHeight w:val="300"/>
        </w:trPr>
        <w:tc>
          <w:tcPr>
            <w:tcW w:w="4508" w:type="dxa"/>
          </w:tcPr>
          <w:p w14:paraId="75A28620" w14:textId="77777777" w:rsidR="00620999" w:rsidRPr="00B4639D" w:rsidRDefault="0C8BB4B2" w:rsidP="0005250C">
            <w:r w:rsidRPr="00B4639D">
              <w:t>Název protokolu</w:t>
            </w:r>
          </w:p>
        </w:tc>
        <w:tc>
          <w:tcPr>
            <w:tcW w:w="4508" w:type="dxa"/>
          </w:tcPr>
          <w:p w14:paraId="7700787A" w14:textId="77777777" w:rsidR="00620999" w:rsidRPr="00B4639D" w:rsidRDefault="0C8BB4B2" w:rsidP="0005250C">
            <w:r w:rsidRPr="00B4639D">
              <w:t>“Protokol z expertního vyhodnocení”</w:t>
            </w:r>
          </w:p>
        </w:tc>
      </w:tr>
      <w:tr w:rsidR="00620999" w:rsidRPr="00B4639D" w14:paraId="777FA639" w14:textId="77777777" w:rsidTr="489CB116">
        <w:trPr>
          <w:trHeight w:val="300"/>
        </w:trPr>
        <w:tc>
          <w:tcPr>
            <w:tcW w:w="4508" w:type="dxa"/>
          </w:tcPr>
          <w:p w14:paraId="6761263D" w14:textId="77777777" w:rsidR="00620999" w:rsidRPr="00B4639D" w:rsidRDefault="0C8BB4B2" w:rsidP="0005250C">
            <w:r w:rsidRPr="00B4639D">
              <w:t>Číslo protokolu</w:t>
            </w:r>
          </w:p>
        </w:tc>
        <w:tc>
          <w:tcPr>
            <w:tcW w:w="4508" w:type="dxa"/>
          </w:tcPr>
          <w:p w14:paraId="1504E2DB" w14:textId="77777777" w:rsidR="00620999" w:rsidRPr="00B4639D" w:rsidRDefault="0C8BB4B2" w:rsidP="0005250C">
            <w:r w:rsidRPr="00B4639D">
              <w:t>Jedinečný identifikátor automaticky generovaný aplikací ve tvaru “rok/pořadové číslo”</w:t>
            </w:r>
          </w:p>
        </w:tc>
      </w:tr>
      <w:tr w:rsidR="00620999" w:rsidRPr="00B4639D" w14:paraId="1CF9320F" w14:textId="77777777" w:rsidTr="489CB116">
        <w:trPr>
          <w:trHeight w:val="300"/>
        </w:trPr>
        <w:tc>
          <w:tcPr>
            <w:tcW w:w="4508" w:type="dxa"/>
          </w:tcPr>
          <w:p w14:paraId="7718E186" w14:textId="77777777" w:rsidR="00620999" w:rsidRPr="00B4639D" w:rsidRDefault="0C8BB4B2" w:rsidP="0005250C">
            <w:r w:rsidRPr="00B4639D">
              <w:t>Identifikátor vyhodnocení</w:t>
            </w:r>
          </w:p>
        </w:tc>
        <w:tc>
          <w:tcPr>
            <w:tcW w:w="4508" w:type="dxa"/>
          </w:tcPr>
          <w:p w14:paraId="1090C599" w14:textId="7AA5EBCA" w:rsidR="00620999" w:rsidRPr="00B4639D" w:rsidRDefault="0C8BB4B2" w:rsidP="0005250C">
            <w:r w:rsidRPr="00B4639D">
              <w:t xml:space="preserve">Hodnotu vyplní </w:t>
            </w:r>
            <w:r w:rsidR="0B14F5D1">
              <w:t>O</w:t>
            </w:r>
            <w:r>
              <w:t>perátor</w:t>
            </w:r>
            <w:r w:rsidRPr="00B4639D">
              <w:t xml:space="preserve"> v dialogovém okně</w:t>
            </w:r>
          </w:p>
        </w:tc>
      </w:tr>
      <w:tr w:rsidR="60FD0107" w14:paraId="61771FED" w14:textId="77777777" w:rsidTr="60FD0107">
        <w:trPr>
          <w:trHeight w:val="300"/>
        </w:trPr>
        <w:tc>
          <w:tcPr>
            <w:tcW w:w="4508" w:type="dxa"/>
          </w:tcPr>
          <w:p w14:paraId="0C1CC4A8" w14:textId="391DAAC8" w:rsidR="60FD0107" w:rsidRDefault="31F38CE0" w:rsidP="60FD0107">
            <w:r>
              <w:t>Volné textové pole</w:t>
            </w:r>
          </w:p>
        </w:tc>
        <w:tc>
          <w:tcPr>
            <w:tcW w:w="4508" w:type="dxa"/>
          </w:tcPr>
          <w:p w14:paraId="77FDBFEA" w14:textId="1A70DFEB" w:rsidR="60FD0107" w:rsidRDefault="31F38CE0" w:rsidP="60FD0107">
            <w:r>
              <w:t>Hodnotu volitelně vyplní Operátor v dialogovém okně</w:t>
            </w:r>
          </w:p>
        </w:tc>
      </w:tr>
      <w:tr w:rsidR="00620999" w:rsidRPr="00B4639D" w14:paraId="0C83EDE6" w14:textId="77777777" w:rsidTr="489CB116">
        <w:trPr>
          <w:trHeight w:val="300"/>
        </w:trPr>
        <w:tc>
          <w:tcPr>
            <w:tcW w:w="4508" w:type="dxa"/>
          </w:tcPr>
          <w:p w14:paraId="1F023B20" w14:textId="77777777" w:rsidR="00620999" w:rsidRPr="00B4639D" w:rsidRDefault="0C8BB4B2" w:rsidP="0005250C">
            <w:r w:rsidRPr="00B4639D">
              <w:t>JI</w:t>
            </w:r>
          </w:p>
        </w:tc>
        <w:tc>
          <w:tcPr>
            <w:tcW w:w="4508" w:type="dxa"/>
          </w:tcPr>
          <w:p w14:paraId="33A2EDA7" w14:textId="77777777" w:rsidR="00620999" w:rsidRPr="00B4639D" w:rsidRDefault="0C8BB4B2" w:rsidP="0005250C">
            <w:r w:rsidRPr="00B4639D">
              <w:t>UzivatelID</w:t>
            </w:r>
          </w:p>
        </w:tc>
      </w:tr>
      <w:tr w:rsidR="00620999" w:rsidRPr="00B4639D" w14:paraId="6EA01BB5" w14:textId="77777777" w:rsidTr="489CB116">
        <w:trPr>
          <w:trHeight w:val="300"/>
        </w:trPr>
        <w:tc>
          <w:tcPr>
            <w:tcW w:w="4508" w:type="dxa"/>
          </w:tcPr>
          <w:p w14:paraId="3C4A35F2" w14:textId="77777777" w:rsidR="00620999" w:rsidRPr="00B4639D" w:rsidRDefault="0C8BB4B2" w:rsidP="0005250C">
            <w:r w:rsidRPr="00B4639D">
              <w:t>DPB</w:t>
            </w:r>
          </w:p>
        </w:tc>
        <w:tc>
          <w:tcPr>
            <w:tcW w:w="4508" w:type="dxa"/>
          </w:tcPr>
          <w:p w14:paraId="060450E5" w14:textId="77777777" w:rsidR="00620999" w:rsidRPr="00B4639D" w:rsidRDefault="0C8BB4B2" w:rsidP="0005250C">
            <w:r w:rsidRPr="00B4639D">
              <w:t>LpisID</w:t>
            </w:r>
          </w:p>
        </w:tc>
      </w:tr>
      <w:tr w:rsidR="00620999" w:rsidRPr="00B4639D" w14:paraId="5269AE00" w14:textId="77777777" w:rsidTr="489CB116">
        <w:trPr>
          <w:trHeight w:val="300"/>
        </w:trPr>
        <w:tc>
          <w:tcPr>
            <w:tcW w:w="4508" w:type="dxa"/>
          </w:tcPr>
          <w:p w14:paraId="0F53E9A4" w14:textId="77777777" w:rsidR="00620999" w:rsidRPr="00B4639D" w:rsidRDefault="0C8BB4B2" w:rsidP="0005250C">
            <w:r w:rsidRPr="00B4639D">
              <w:t>ID zemědělského pozemku</w:t>
            </w:r>
          </w:p>
        </w:tc>
        <w:tc>
          <w:tcPr>
            <w:tcW w:w="4508" w:type="dxa"/>
          </w:tcPr>
          <w:p w14:paraId="2136E7DC" w14:textId="77777777" w:rsidR="00620999" w:rsidRPr="00B4639D" w:rsidRDefault="0C8BB4B2" w:rsidP="0005250C">
            <w:r w:rsidRPr="00B4639D">
              <w:t>ZemPozID</w:t>
            </w:r>
          </w:p>
        </w:tc>
      </w:tr>
      <w:tr w:rsidR="00620999" w:rsidRPr="00B4639D" w14:paraId="3CB58B77" w14:textId="77777777" w:rsidTr="489CB116">
        <w:trPr>
          <w:trHeight w:val="300"/>
        </w:trPr>
        <w:tc>
          <w:tcPr>
            <w:tcW w:w="4508" w:type="dxa"/>
          </w:tcPr>
          <w:p w14:paraId="3B450FFD" w14:textId="77777777" w:rsidR="00620999" w:rsidRPr="00B4639D" w:rsidRDefault="0C8BB4B2" w:rsidP="0005250C">
            <w:r w:rsidRPr="00B4639D">
              <w:t>Metoda vyhodnocení</w:t>
            </w:r>
          </w:p>
        </w:tc>
        <w:tc>
          <w:tcPr>
            <w:tcW w:w="4508" w:type="dxa"/>
          </w:tcPr>
          <w:p w14:paraId="63833C84" w14:textId="77777777" w:rsidR="00620999" w:rsidRPr="00B4639D" w:rsidRDefault="0C8BB4B2" w:rsidP="0005250C">
            <w:r w:rsidRPr="00B4639D">
              <w:t>“Vizuální interpretace nad družicovými daty”</w:t>
            </w:r>
          </w:p>
        </w:tc>
      </w:tr>
      <w:tr w:rsidR="00620999" w:rsidRPr="00B4639D" w14:paraId="5FDC08DC" w14:textId="77777777" w:rsidTr="489CB116">
        <w:trPr>
          <w:trHeight w:val="300"/>
        </w:trPr>
        <w:tc>
          <w:tcPr>
            <w:tcW w:w="4508" w:type="dxa"/>
          </w:tcPr>
          <w:p w14:paraId="1BB42335" w14:textId="77777777" w:rsidR="00620999" w:rsidRPr="00B4639D" w:rsidRDefault="0C8BB4B2" w:rsidP="0005250C">
            <w:r w:rsidRPr="00B4639D">
              <w:t>Deklarovaná kultura</w:t>
            </w:r>
          </w:p>
        </w:tc>
        <w:tc>
          <w:tcPr>
            <w:tcW w:w="4508" w:type="dxa"/>
          </w:tcPr>
          <w:p w14:paraId="68B76CF6" w14:textId="77777777" w:rsidR="00620999" w:rsidRPr="00B4639D" w:rsidRDefault="0C8BB4B2" w:rsidP="0005250C">
            <w:r w:rsidRPr="00B4639D">
              <w:t>KulturaID</w:t>
            </w:r>
          </w:p>
        </w:tc>
      </w:tr>
      <w:tr w:rsidR="00620999" w:rsidRPr="00B4639D" w14:paraId="354FEE3C" w14:textId="77777777" w:rsidTr="489CB116">
        <w:trPr>
          <w:trHeight w:val="300"/>
        </w:trPr>
        <w:tc>
          <w:tcPr>
            <w:tcW w:w="4508" w:type="dxa"/>
          </w:tcPr>
          <w:p w14:paraId="174CC48E" w14:textId="77777777" w:rsidR="00620999" w:rsidRPr="00B4639D" w:rsidRDefault="0C8BB4B2" w:rsidP="0005250C">
            <w:r w:rsidRPr="00B4639D">
              <w:t>Deklarovaná plodina</w:t>
            </w:r>
          </w:p>
        </w:tc>
        <w:tc>
          <w:tcPr>
            <w:tcW w:w="4508" w:type="dxa"/>
          </w:tcPr>
          <w:p w14:paraId="771D2CE3" w14:textId="77777777" w:rsidR="00620999" w:rsidRPr="00B4639D" w:rsidRDefault="0C8BB4B2" w:rsidP="0005250C">
            <w:r w:rsidRPr="00B4639D">
              <w:t>PlodinaID</w:t>
            </w:r>
          </w:p>
        </w:tc>
      </w:tr>
      <w:tr w:rsidR="00620999" w:rsidRPr="00B4639D" w14:paraId="35252EF3" w14:textId="77777777" w:rsidTr="489CB116">
        <w:trPr>
          <w:trHeight w:val="300"/>
        </w:trPr>
        <w:tc>
          <w:tcPr>
            <w:tcW w:w="4508" w:type="dxa"/>
          </w:tcPr>
          <w:p w14:paraId="567351AE" w14:textId="77777777" w:rsidR="00620999" w:rsidRPr="00B4639D" w:rsidRDefault="0C8BB4B2" w:rsidP="0005250C">
            <w:r w:rsidRPr="00B4639D">
              <w:t>Název deklarované plodiny</w:t>
            </w:r>
          </w:p>
        </w:tc>
        <w:tc>
          <w:tcPr>
            <w:tcW w:w="4508" w:type="dxa"/>
          </w:tcPr>
          <w:p w14:paraId="211170E8" w14:textId="77777777" w:rsidR="00620999" w:rsidRPr="00B4639D" w:rsidRDefault="0C8BB4B2" w:rsidP="0005250C">
            <w:r w:rsidRPr="00B4639D">
              <w:t>NazSkupinaPlodin</w:t>
            </w:r>
          </w:p>
        </w:tc>
      </w:tr>
      <w:tr w:rsidR="00620999" w:rsidRPr="00B4639D" w14:paraId="007AA5EF" w14:textId="77777777" w:rsidTr="489CB116">
        <w:trPr>
          <w:trHeight w:val="300"/>
        </w:trPr>
        <w:tc>
          <w:tcPr>
            <w:tcW w:w="4508" w:type="dxa"/>
          </w:tcPr>
          <w:p w14:paraId="6E8702BB" w14:textId="77777777" w:rsidR="00620999" w:rsidRPr="00B4639D" w:rsidRDefault="0C8BB4B2" w:rsidP="0005250C">
            <w:r w:rsidRPr="00B4639D">
              <w:t>Deklarovaná výměra (Ha)</w:t>
            </w:r>
          </w:p>
        </w:tc>
        <w:tc>
          <w:tcPr>
            <w:tcW w:w="4508" w:type="dxa"/>
          </w:tcPr>
          <w:p w14:paraId="4C80B3B3" w14:textId="77777777" w:rsidR="00620999" w:rsidRPr="00B4639D" w:rsidRDefault="0C8BB4B2" w:rsidP="0005250C">
            <w:r w:rsidRPr="00B4639D">
              <w:t>DekVymHa</w:t>
            </w:r>
          </w:p>
        </w:tc>
      </w:tr>
      <w:tr w:rsidR="00620999" w:rsidRPr="00B4639D" w14:paraId="779FF4D5" w14:textId="77777777" w:rsidTr="489CB116">
        <w:trPr>
          <w:trHeight w:val="300"/>
        </w:trPr>
        <w:tc>
          <w:tcPr>
            <w:tcW w:w="4508" w:type="dxa"/>
          </w:tcPr>
          <w:p w14:paraId="7C3C755F" w14:textId="77777777" w:rsidR="00620999" w:rsidRPr="00B4639D" w:rsidRDefault="0C8BB4B2" w:rsidP="0005250C">
            <w:r w:rsidRPr="00B4639D">
              <w:t>Územní příslušnost OPZL</w:t>
            </w:r>
          </w:p>
        </w:tc>
        <w:tc>
          <w:tcPr>
            <w:tcW w:w="4508" w:type="dxa"/>
          </w:tcPr>
          <w:p w14:paraId="366FBC84" w14:textId="77777777" w:rsidR="00620999" w:rsidRPr="00B4639D" w:rsidRDefault="0C8BB4B2" w:rsidP="0005250C">
            <w:r w:rsidRPr="00B4639D">
              <w:t>UzemPrisl</w:t>
            </w:r>
          </w:p>
        </w:tc>
      </w:tr>
      <w:tr w:rsidR="00620999" w:rsidRPr="00B4639D" w14:paraId="5669EBA0" w14:textId="77777777" w:rsidTr="489CB116">
        <w:trPr>
          <w:trHeight w:val="300"/>
        </w:trPr>
        <w:tc>
          <w:tcPr>
            <w:tcW w:w="4508" w:type="dxa"/>
          </w:tcPr>
          <w:p w14:paraId="4E808A43" w14:textId="77777777" w:rsidR="00620999" w:rsidRPr="00EA59F9" w:rsidRDefault="0C8BB4B2" w:rsidP="0005250C">
            <w:r w:rsidRPr="00EA59F9">
              <w:t>Název „group”/ „sub-group”</w:t>
            </w:r>
          </w:p>
        </w:tc>
        <w:tc>
          <w:tcPr>
            <w:tcW w:w="4508" w:type="dxa"/>
          </w:tcPr>
          <w:p w14:paraId="344501FC" w14:textId="77777777" w:rsidR="00620999" w:rsidRPr="00B4639D" w:rsidRDefault="0C8BB4B2" w:rsidP="0005250C">
            <w:r w:rsidRPr="00B4639D">
              <w:t>Číselný identifikátor „group”/ „sub-group”</w:t>
            </w:r>
          </w:p>
        </w:tc>
      </w:tr>
      <w:tr w:rsidR="00620999" w:rsidRPr="00B4639D" w14:paraId="4BBBBF97" w14:textId="77777777" w:rsidTr="489CB116">
        <w:trPr>
          <w:trHeight w:val="300"/>
        </w:trPr>
        <w:tc>
          <w:tcPr>
            <w:tcW w:w="4508" w:type="dxa"/>
          </w:tcPr>
          <w:p w14:paraId="3881331D" w14:textId="77777777" w:rsidR="00620999" w:rsidRPr="00EA59F9" w:rsidRDefault="0C8BB4B2" w:rsidP="0005250C">
            <w:r w:rsidRPr="00EA59F9">
              <w:t>Datum vygenerování protokolu</w:t>
            </w:r>
          </w:p>
        </w:tc>
        <w:tc>
          <w:tcPr>
            <w:tcW w:w="4508" w:type="dxa"/>
          </w:tcPr>
          <w:p w14:paraId="4F92BF25" w14:textId="77777777" w:rsidR="00620999" w:rsidRPr="00B4639D" w:rsidRDefault="0C8BB4B2" w:rsidP="0005250C">
            <w:r w:rsidRPr="00B4639D">
              <w:t>Datum (DD.MM.RRRR)</w:t>
            </w:r>
          </w:p>
        </w:tc>
      </w:tr>
      <w:tr w:rsidR="00620999" w:rsidRPr="00B4639D" w14:paraId="7A140D8F" w14:textId="77777777" w:rsidTr="489CB116">
        <w:trPr>
          <w:trHeight w:val="300"/>
        </w:trPr>
        <w:tc>
          <w:tcPr>
            <w:tcW w:w="4508" w:type="dxa"/>
          </w:tcPr>
          <w:p w14:paraId="7CB1D2D4" w14:textId="021D7846" w:rsidR="00620999" w:rsidRPr="00EA59F9" w:rsidRDefault="0C8BB4B2" w:rsidP="0005250C">
            <w:r w:rsidRPr="00EA59F9">
              <w:t xml:space="preserve">Označení </w:t>
            </w:r>
            <w:r w:rsidR="3BE568F4" w:rsidRPr="00EA59F9">
              <w:t>O</w:t>
            </w:r>
            <w:r w:rsidRPr="00EA59F9">
              <w:t>perátora</w:t>
            </w:r>
          </w:p>
        </w:tc>
        <w:tc>
          <w:tcPr>
            <w:tcW w:w="4508" w:type="dxa"/>
          </w:tcPr>
          <w:p w14:paraId="4CF1FA16" w14:textId="77777777" w:rsidR="00620999" w:rsidRPr="00B4639D" w:rsidRDefault="0C8BB4B2" w:rsidP="0005250C">
            <w:r w:rsidRPr="00B4639D">
              <w:t>Jméno a příjmení nebo ID</w:t>
            </w:r>
          </w:p>
        </w:tc>
      </w:tr>
      <w:tr w:rsidR="7C5DCF08" w14:paraId="254B7B73" w14:textId="77777777" w:rsidTr="7C5DCF08">
        <w:trPr>
          <w:trHeight w:val="300"/>
        </w:trPr>
        <w:tc>
          <w:tcPr>
            <w:tcW w:w="4508" w:type="dxa"/>
          </w:tcPr>
          <w:p w14:paraId="2E95B418" w14:textId="0046BFC1" w:rsidR="7C5DCF08" w:rsidRDefault="281788AF" w:rsidP="7C5DCF08">
            <w:r>
              <w:t>Výsledky expertního vyhodnocení</w:t>
            </w:r>
          </w:p>
        </w:tc>
        <w:tc>
          <w:tcPr>
            <w:tcW w:w="4508" w:type="dxa"/>
          </w:tcPr>
          <w:p w14:paraId="78C137EC" w14:textId="288B6ECC" w:rsidR="7C5DCF08" w:rsidRDefault="281788AF" w:rsidP="7C5DCF08">
            <w:r>
              <w:t>Viz níže</w:t>
            </w:r>
          </w:p>
        </w:tc>
      </w:tr>
    </w:tbl>
    <w:p w14:paraId="6500D6BD" w14:textId="77777777" w:rsidR="00AA4671" w:rsidRPr="00B4639D" w:rsidRDefault="00AA4671" w:rsidP="20CB0F6D">
      <w:pPr>
        <w:rPr>
          <w:i/>
          <w:iCs/>
        </w:rPr>
      </w:pPr>
    </w:p>
    <w:p w14:paraId="203C44B4" w14:textId="77777777" w:rsidR="0082119A" w:rsidRDefault="0082119A" w:rsidP="20CB0F6D">
      <w:pPr>
        <w:rPr>
          <w:i/>
          <w:iCs/>
        </w:rPr>
      </w:pPr>
    </w:p>
    <w:p w14:paraId="6ACF3AD4" w14:textId="77777777" w:rsidR="0082119A" w:rsidRDefault="0082119A" w:rsidP="20CB0F6D">
      <w:pPr>
        <w:rPr>
          <w:i/>
          <w:iCs/>
        </w:rPr>
      </w:pPr>
    </w:p>
    <w:p w14:paraId="3DAAAD49" w14:textId="77777777" w:rsidR="0082119A" w:rsidRDefault="0082119A" w:rsidP="20CB0F6D">
      <w:pPr>
        <w:rPr>
          <w:i/>
          <w:iCs/>
        </w:rPr>
      </w:pPr>
    </w:p>
    <w:p w14:paraId="78174D61" w14:textId="77777777" w:rsidR="0082119A" w:rsidRDefault="0082119A" w:rsidP="20CB0F6D">
      <w:pPr>
        <w:rPr>
          <w:i/>
          <w:iCs/>
        </w:rPr>
      </w:pPr>
    </w:p>
    <w:p w14:paraId="799C31C3" w14:textId="77777777" w:rsidR="0082119A" w:rsidRDefault="0082119A" w:rsidP="20CB0F6D">
      <w:pPr>
        <w:rPr>
          <w:i/>
          <w:iCs/>
        </w:rPr>
      </w:pPr>
    </w:p>
    <w:p w14:paraId="3928C60B" w14:textId="3100752E" w:rsidR="77478B93" w:rsidRPr="00B4639D" w:rsidRDefault="77478B93" w:rsidP="20CB0F6D">
      <w:pPr>
        <w:rPr>
          <w:i/>
          <w:iCs/>
        </w:rPr>
      </w:pPr>
      <w:r w:rsidRPr="00B4639D">
        <w:rPr>
          <w:i/>
          <w:iCs/>
        </w:rPr>
        <w:t>Výsledek expertního vyhodnocení</w:t>
      </w:r>
    </w:p>
    <w:p w14:paraId="2F3999D4" w14:textId="16A9A942" w:rsidR="20CB0F6D" w:rsidRPr="002B714E" w:rsidRDefault="32990B30" w:rsidP="00CE36B0">
      <w:pPr>
        <w:rPr>
          <w:highlight w:val="yellow"/>
        </w:rPr>
      </w:pPr>
      <w:r w:rsidRPr="00B4639D">
        <w:t xml:space="preserve">Do PDF protokolu se budou generovat tabulky s výsledky expertního vyhodnocení. Tabulky se budou generovat dynamicky na základě toho, kolik seznamů vyhodnocovacích tříd a polí pro volný text bude v dané „group”/ „sub-group” definováno. Každá tabulka bude obsahovat název seznamu vyhodnocovacích tříd a výslednou zvolenou hodnotu, název pole pro “volný text” a text, který do pole </w:t>
      </w:r>
      <w:r w:rsidR="7034CEF5">
        <w:t>O</w:t>
      </w:r>
      <w:r>
        <w:t>perátor</w:t>
      </w:r>
      <w:r w:rsidRPr="00B4639D">
        <w:t xml:space="preserve"> vyplnil v rámci expertního vyhodnocení. Text musí být zobrazen v celém rozsahu.</w:t>
      </w:r>
    </w:p>
    <w:p w14:paraId="19B3E5F7" w14:textId="24E212FA" w:rsidR="0CC02F7F" w:rsidRPr="00B4639D" w:rsidRDefault="0CC02F7F" w:rsidP="20CB0F6D">
      <w:pPr>
        <w:rPr>
          <w:u w:val="single"/>
        </w:rPr>
      </w:pPr>
      <w:r w:rsidRPr="00B4639D">
        <w:rPr>
          <w:u w:val="single"/>
        </w:rPr>
        <w:t>Zobrazované datové sady</w:t>
      </w:r>
    </w:p>
    <w:p w14:paraId="6912C9AA" w14:textId="637FAC53" w:rsidR="1A2FA740" w:rsidRPr="00B4639D" w:rsidRDefault="1A2FA740">
      <w:pPr>
        <w:pStyle w:val="Odstavecseseznamem"/>
        <w:numPr>
          <w:ilvl w:val="0"/>
          <w:numId w:val="23"/>
        </w:numPr>
      </w:pPr>
      <w:r w:rsidRPr="00B4639D">
        <w:t>Zpracovaná družicová data ve všech požadovaných barevných syntézách</w:t>
      </w:r>
      <w:r w:rsidR="00BA363B">
        <w:t xml:space="preserve"> (</w:t>
      </w:r>
      <w:r w:rsidR="00561986">
        <w:t xml:space="preserve">viz </w:t>
      </w:r>
      <w:r w:rsidR="00814830">
        <w:t>kapitola</w:t>
      </w:r>
      <w:r w:rsidR="00901360">
        <w:t xml:space="preserve"> </w:t>
      </w:r>
      <w:r w:rsidR="00901360">
        <w:fldChar w:fldCharType="begin"/>
      </w:r>
      <w:r w:rsidR="00901360">
        <w:instrText xml:space="preserve"> REF _Ref191408684 \r \h </w:instrText>
      </w:r>
      <w:r w:rsidR="00901360">
        <w:fldChar w:fldCharType="separate"/>
      </w:r>
      <w:r w:rsidR="00B72A66">
        <w:t>2.3</w:t>
      </w:r>
      <w:r w:rsidR="00901360">
        <w:fldChar w:fldCharType="end"/>
      </w:r>
      <w:r w:rsidR="00814830">
        <w:t>)</w:t>
      </w:r>
    </w:p>
    <w:p w14:paraId="2F5F17A5" w14:textId="697272F1" w:rsidR="1A2FA740" w:rsidRPr="00B4639D" w:rsidRDefault="1A2FA740">
      <w:pPr>
        <w:pStyle w:val="Odstavecseseznamem"/>
        <w:numPr>
          <w:ilvl w:val="0"/>
          <w:numId w:val="23"/>
        </w:numPr>
      </w:pPr>
      <w:r w:rsidRPr="00B4639D">
        <w:t>V</w:t>
      </w:r>
      <w:r w:rsidR="00901360">
        <w:t xml:space="preserve">stupní </w:t>
      </w:r>
      <w:r w:rsidRPr="00B4639D">
        <w:t>datová sada GSA</w:t>
      </w:r>
      <w:r w:rsidR="00814830">
        <w:t xml:space="preserve"> (viz kapitola </w:t>
      </w:r>
      <w:r w:rsidR="00814830">
        <w:fldChar w:fldCharType="begin"/>
      </w:r>
      <w:r w:rsidR="00814830">
        <w:instrText xml:space="preserve"> REF _Ref191403494 \r \h </w:instrText>
      </w:r>
      <w:r w:rsidR="00814830">
        <w:fldChar w:fldCharType="separate"/>
      </w:r>
      <w:r w:rsidR="00B72A66">
        <w:t>3</w:t>
      </w:r>
      <w:r w:rsidR="00814830">
        <w:fldChar w:fldCharType="end"/>
      </w:r>
      <w:r w:rsidR="00814830">
        <w:t>)</w:t>
      </w:r>
    </w:p>
    <w:p w14:paraId="05D6F03C" w14:textId="1D438990" w:rsidR="48429BEC" w:rsidRPr="00B4639D" w:rsidRDefault="48429BEC">
      <w:pPr>
        <w:pStyle w:val="Odstavecseseznamem"/>
        <w:numPr>
          <w:ilvl w:val="0"/>
          <w:numId w:val="23"/>
        </w:numPr>
      </w:pPr>
      <w:r w:rsidRPr="00B4639D">
        <w:t xml:space="preserve">Hodnoty </w:t>
      </w:r>
      <w:r w:rsidR="39FD2F75">
        <w:t>na</w:t>
      </w:r>
      <w:r>
        <w:t>poč</w:t>
      </w:r>
      <w:r w:rsidR="0DA35085">
        <w:t>te</w:t>
      </w:r>
      <w:r>
        <w:t>ného</w:t>
      </w:r>
      <w:r w:rsidRPr="00B4639D">
        <w:t xml:space="preserve"> indexu NDVI</w:t>
      </w:r>
      <w:r w:rsidR="00814830">
        <w:t xml:space="preserve"> (viz kapitola </w:t>
      </w:r>
      <w:r w:rsidR="0081616A">
        <w:fldChar w:fldCharType="begin"/>
      </w:r>
      <w:r w:rsidR="0081616A">
        <w:instrText xml:space="preserve"> REF _Ref191403729 \r \h </w:instrText>
      </w:r>
      <w:r w:rsidR="0081616A">
        <w:fldChar w:fldCharType="separate"/>
      </w:r>
      <w:r w:rsidR="00B72A66">
        <w:t>5</w:t>
      </w:r>
      <w:r w:rsidR="0081616A">
        <w:fldChar w:fldCharType="end"/>
      </w:r>
      <w:r w:rsidR="0081616A">
        <w:t>)</w:t>
      </w:r>
    </w:p>
    <w:p w14:paraId="6D5D90BC" w14:textId="1DF7C928" w:rsidR="48429BEC" w:rsidRDefault="058963CD">
      <w:pPr>
        <w:pStyle w:val="Odstavecseseznamem"/>
        <w:numPr>
          <w:ilvl w:val="0"/>
          <w:numId w:val="23"/>
        </w:numPr>
      </w:pPr>
      <w:r w:rsidRPr="00B4639D">
        <w:t>Hodnoty napo</w:t>
      </w:r>
      <w:r w:rsidRPr="00B4639D">
        <w:rPr>
          <w:rFonts w:hint="eastAsia"/>
        </w:rPr>
        <w:t>č</w:t>
      </w:r>
      <w:r w:rsidRPr="00B4639D">
        <w:t>t</w:t>
      </w:r>
      <w:r w:rsidR="0C8BB4B2" w:rsidRPr="00B4639D">
        <w:t>en</w:t>
      </w:r>
      <w:r w:rsidR="0C8BB4B2" w:rsidRPr="00B4639D">
        <w:rPr>
          <w:rFonts w:hint="eastAsia"/>
        </w:rPr>
        <w:t>ý</w:t>
      </w:r>
      <w:r w:rsidR="0C8BB4B2" w:rsidRPr="00B4639D">
        <w:t xml:space="preserve">ch </w:t>
      </w:r>
      <w:r w:rsidRPr="00B4639D">
        <w:t>markerů ze zpracovaných družicových dat</w:t>
      </w:r>
      <w:r w:rsidR="0081616A">
        <w:t xml:space="preserve"> (viz kapitola </w:t>
      </w:r>
      <w:r w:rsidR="0081616A">
        <w:fldChar w:fldCharType="begin"/>
      </w:r>
      <w:r w:rsidR="0081616A">
        <w:instrText xml:space="preserve"> REF _Ref191403729 \r \h </w:instrText>
      </w:r>
      <w:r w:rsidR="0081616A">
        <w:fldChar w:fldCharType="separate"/>
      </w:r>
      <w:r w:rsidR="00B72A66">
        <w:t>5</w:t>
      </w:r>
      <w:r w:rsidR="0081616A">
        <w:fldChar w:fldCharType="end"/>
      </w:r>
      <w:r w:rsidR="0081616A">
        <w:t>)</w:t>
      </w:r>
    </w:p>
    <w:p w14:paraId="195ECD97" w14:textId="1B264826" w:rsidR="00370D17" w:rsidRDefault="00370D17">
      <w:pPr>
        <w:jc w:val="left"/>
      </w:pPr>
      <w:r>
        <w:br w:type="page"/>
      </w:r>
    </w:p>
    <w:p w14:paraId="45182CDC" w14:textId="1CA7B37C" w:rsidR="02200277" w:rsidRPr="00B4639D" w:rsidRDefault="2233E3F1" w:rsidP="42F85A4D">
      <w:pPr>
        <w:pStyle w:val="Nadpis1"/>
      </w:pPr>
      <w:bookmarkStart w:id="100" w:name="_Ref191403729"/>
      <w:bookmarkStart w:id="101" w:name="_Toc203081233"/>
      <w:r w:rsidRPr="00B4639D">
        <w:lastRenderedPageBreak/>
        <w:t>Ná</w:t>
      </w:r>
      <w:r w:rsidR="66095A0A" w:rsidRPr="00B4639D">
        <w:t>počet markerů a index</w:t>
      </w:r>
      <w:r w:rsidR="2D74B439" w:rsidRPr="00B4639D">
        <w:t>u</w:t>
      </w:r>
      <w:r w:rsidR="74E490A5" w:rsidRPr="00B4639D">
        <w:t xml:space="preserve"> NDVI</w:t>
      </w:r>
      <w:bookmarkEnd w:id="100"/>
      <w:bookmarkEnd w:id="101"/>
    </w:p>
    <w:p w14:paraId="78EFE96D" w14:textId="17D7D0FF" w:rsidR="7300D829" w:rsidRPr="00B4639D" w:rsidRDefault="1B661D5C" w:rsidP="6D0B444F">
      <w:r w:rsidRPr="00B4639D">
        <w:t>Ná</w:t>
      </w:r>
      <w:r w:rsidR="756F8BF2" w:rsidRPr="00B4639D">
        <w:t>počet markerů a indexu</w:t>
      </w:r>
      <w:r w:rsidR="2D88BEED" w:rsidRPr="00B4639D">
        <w:t xml:space="preserve"> NDVI</w:t>
      </w:r>
      <w:r w:rsidR="17A666C0" w:rsidRPr="00B4639D">
        <w:t xml:space="preserve"> </w:t>
      </w:r>
      <w:r w:rsidR="28E81A65" w:rsidRPr="00B4639D">
        <w:t xml:space="preserve">nad </w:t>
      </w:r>
      <w:r w:rsidR="0C8BB4B2" w:rsidRPr="00B4639D">
        <w:t>zpracovanými</w:t>
      </w:r>
      <w:r w:rsidR="28E81A65" w:rsidRPr="00B4639D">
        <w:t xml:space="preserve"> </w:t>
      </w:r>
      <w:r w:rsidR="17A666C0" w:rsidRPr="00B4639D">
        <w:t xml:space="preserve">družicovými </w:t>
      </w:r>
      <w:r w:rsidR="0C8BB4B2" w:rsidRPr="00B4639D">
        <w:t>daty</w:t>
      </w:r>
      <w:r w:rsidR="17A666C0" w:rsidRPr="00B4639D">
        <w:t xml:space="preserve"> umožní zpracovat </w:t>
      </w:r>
      <w:r w:rsidR="54DF306D" w:rsidRPr="00B4639D">
        <w:t xml:space="preserve">velké </w:t>
      </w:r>
      <w:r w:rsidR="17A666C0" w:rsidRPr="00B4639D">
        <w:t>množství</w:t>
      </w:r>
      <w:r w:rsidR="5139DA5E" w:rsidRPr="00B4639D">
        <w:t xml:space="preserve"> multitemporálních</w:t>
      </w:r>
      <w:r w:rsidR="17A666C0" w:rsidRPr="00B4639D">
        <w:t xml:space="preserve"> signálů z dat dálkového průzkumu </w:t>
      </w:r>
      <w:r w:rsidR="025530D2" w:rsidRPr="00B4639D">
        <w:t>Z</w:t>
      </w:r>
      <w:r w:rsidR="17A666C0" w:rsidRPr="00B4639D">
        <w:t xml:space="preserve">emě </w:t>
      </w:r>
      <w:r w:rsidR="074A4DDD" w:rsidRPr="00B4639D">
        <w:t>pořízených pro</w:t>
      </w:r>
      <w:r w:rsidR="17A666C0" w:rsidRPr="00B4639D">
        <w:t xml:space="preserve"> </w:t>
      </w:r>
      <w:r w:rsidR="70176535" w:rsidRPr="00B4639D">
        <w:t>plošn</w:t>
      </w:r>
      <w:r w:rsidR="22F5ADBE" w:rsidRPr="00B4639D">
        <w:t>é</w:t>
      </w:r>
      <w:r w:rsidR="17A666C0" w:rsidRPr="00B4639D">
        <w:t xml:space="preserve"> </w:t>
      </w:r>
      <w:r w:rsidR="09000B10" w:rsidRPr="00B4639D">
        <w:t>území</w:t>
      </w:r>
      <w:r w:rsidR="12AD96F4" w:rsidRPr="00B4639D">
        <w:t xml:space="preserve"> ČR</w:t>
      </w:r>
      <w:r w:rsidR="13BC76F2">
        <w:t xml:space="preserve"> (resp. UAA)</w:t>
      </w:r>
      <w:r w:rsidR="17A666C0">
        <w:t>,</w:t>
      </w:r>
      <w:r w:rsidR="17A666C0" w:rsidRPr="00B4639D">
        <w:t xml:space="preserve"> které jsou převedeny do interpretovatelných markerů, které přinášejí podstatně větší množství informací než samotná vizuální interpretace družicových snímků. Mohou </w:t>
      </w:r>
      <w:r w:rsidR="00F37152">
        <w:t xml:space="preserve">tak </w:t>
      </w:r>
      <w:r w:rsidR="17A666C0" w:rsidRPr="00B4639D">
        <w:t>výrazně pomoci</w:t>
      </w:r>
      <w:r w:rsidR="0C8BB4B2" w:rsidRPr="00B4639D">
        <w:t xml:space="preserve"> </w:t>
      </w:r>
      <w:r w:rsidR="591B485D">
        <w:t>O</w:t>
      </w:r>
      <w:r w:rsidR="0C8BB4B2">
        <w:t>perátorovi</w:t>
      </w:r>
      <w:r w:rsidR="17A666C0" w:rsidRPr="00B4639D">
        <w:t xml:space="preserve"> </w:t>
      </w:r>
      <w:r w:rsidR="1124FEBA" w:rsidRPr="00B4639D">
        <w:t>v rámci expertního vyhodnocení</w:t>
      </w:r>
      <w:r w:rsidR="0C8BB4B2" w:rsidRPr="00B4639D">
        <w:t xml:space="preserve"> pozemku</w:t>
      </w:r>
      <w:r w:rsidR="257DEF0E" w:rsidRPr="00B4639D">
        <w:t xml:space="preserve"> v kontextu agendy AMS. </w:t>
      </w:r>
    </w:p>
    <w:p w14:paraId="2ED6D9B6" w14:textId="694A260E" w:rsidR="7300D829" w:rsidRPr="00B4639D" w:rsidRDefault="7D695D20" w:rsidP="6D0B444F">
      <w:r w:rsidRPr="00B4639D">
        <w:t>Ná</w:t>
      </w:r>
      <w:r w:rsidR="7400DAE2" w:rsidRPr="00B4639D">
        <w:t xml:space="preserve">počet markerů a </w:t>
      </w:r>
      <w:r w:rsidR="0427AD13" w:rsidRPr="00B4639D">
        <w:t>index</w:t>
      </w:r>
      <w:r w:rsidR="185B676E" w:rsidRPr="00B4639D">
        <w:t>u</w:t>
      </w:r>
      <w:r w:rsidR="3BDA1C34" w:rsidRPr="00B4639D">
        <w:t xml:space="preserve"> </w:t>
      </w:r>
      <w:r w:rsidR="4A74F0C0" w:rsidRPr="00B4639D">
        <w:t xml:space="preserve">NDVI </w:t>
      </w:r>
      <w:r w:rsidR="3C3320A2" w:rsidRPr="00B4639D">
        <w:t xml:space="preserve">bude probíhat </w:t>
      </w:r>
      <w:r w:rsidR="3BDA1C34" w:rsidRPr="00B4639D">
        <w:t xml:space="preserve">nad </w:t>
      </w:r>
      <w:r w:rsidR="300FCD4F" w:rsidRPr="00B4639D">
        <w:t xml:space="preserve">zpracovanými </w:t>
      </w:r>
      <w:r w:rsidR="3BDA1C34" w:rsidRPr="00B4639D">
        <w:t xml:space="preserve">družicovými </w:t>
      </w:r>
      <w:r w:rsidR="7AEA76A8" w:rsidRPr="00B4639D">
        <w:t>daty</w:t>
      </w:r>
      <w:r w:rsidR="3BDA1C34" w:rsidRPr="00B4639D">
        <w:t xml:space="preserve"> </w:t>
      </w:r>
      <w:r w:rsidR="64FE3204" w:rsidRPr="00B4639D">
        <w:t xml:space="preserve">(viz kapitola </w:t>
      </w:r>
      <w:r w:rsidR="4AD365F4" w:rsidRPr="00B4639D">
        <w:fldChar w:fldCharType="begin"/>
      </w:r>
      <w:r w:rsidR="4AD365F4" w:rsidRPr="00B4639D">
        <w:instrText xml:space="preserve"> REF _Ref191403729 \r \h  \* MERGEFORMAT </w:instrText>
      </w:r>
      <w:r w:rsidR="4AD365F4" w:rsidRPr="00B4639D">
        <w:fldChar w:fldCharType="separate"/>
      </w:r>
      <w:r w:rsidR="003F6040">
        <w:t>5</w:t>
      </w:r>
      <w:r w:rsidR="4AD365F4" w:rsidRPr="00B4639D">
        <w:fldChar w:fldCharType="end"/>
      </w:r>
      <w:r w:rsidR="64FE3204" w:rsidRPr="00B4639D">
        <w:t xml:space="preserve">). Výsledkem </w:t>
      </w:r>
      <w:r w:rsidR="23281F97" w:rsidRPr="00B4639D">
        <w:t>ná</w:t>
      </w:r>
      <w:r w:rsidR="10464A11" w:rsidRPr="00B4639D">
        <w:t xml:space="preserve">počtu markerů a </w:t>
      </w:r>
      <w:r w:rsidR="194DC2B6" w:rsidRPr="00B4639D">
        <w:t>index</w:t>
      </w:r>
      <w:r w:rsidR="1C3C2D71" w:rsidRPr="00B4639D">
        <w:t>u</w:t>
      </w:r>
      <w:r w:rsidR="10464A11" w:rsidRPr="00B4639D">
        <w:t xml:space="preserve"> </w:t>
      </w:r>
      <w:r w:rsidR="2278F744" w:rsidRPr="00B4639D">
        <w:t xml:space="preserve">NDVI </w:t>
      </w:r>
      <w:r w:rsidR="64FE3204" w:rsidRPr="00B4639D">
        <w:t>budou</w:t>
      </w:r>
      <w:r w:rsidR="3BDA1C34" w:rsidRPr="00B4639D">
        <w:t xml:space="preserve"> markery a klasifikace, které budou využity při expertním vyhodnocení zemědělského pozemku</w:t>
      </w:r>
      <w:r w:rsidR="4C9A63B9" w:rsidRPr="00B4639D">
        <w:t>, přičemž se n</w:t>
      </w:r>
      <w:r w:rsidR="121A8A93" w:rsidRPr="00B4639D">
        <w:t xml:space="preserve">ejedná o vyhodnocení </w:t>
      </w:r>
      <w:r w:rsidR="3174D5DD" w:rsidRPr="00B4639D">
        <w:t xml:space="preserve">splnění </w:t>
      </w:r>
      <w:r w:rsidR="121A8A93" w:rsidRPr="00B4639D">
        <w:t xml:space="preserve">dotačních </w:t>
      </w:r>
      <w:r w:rsidR="14045BBD" w:rsidRPr="00B4639D">
        <w:t>podmínek</w:t>
      </w:r>
      <w:r w:rsidR="0654122F" w:rsidRPr="00B4639D">
        <w:t xml:space="preserve">. </w:t>
      </w:r>
      <w:r w:rsidR="409A212A" w:rsidRPr="00B4639D">
        <w:t xml:space="preserve">Markery </w:t>
      </w:r>
      <w:r w:rsidR="2F4918E7" w:rsidRPr="00B4639D">
        <w:t>u</w:t>
      </w:r>
      <w:r w:rsidR="26379053" w:rsidRPr="00B4639D">
        <w:t>možní</w:t>
      </w:r>
      <w:r w:rsidR="3BDA1C34" w:rsidRPr="00B4639D">
        <w:t xml:space="preserve"> </w:t>
      </w:r>
      <w:r w:rsidR="79DE9D78">
        <w:t>O</w:t>
      </w:r>
      <w:r w:rsidR="3BDA1C34">
        <w:t>perátorovi</w:t>
      </w:r>
      <w:r w:rsidR="3BDA1C34" w:rsidRPr="00B4639D">
        <w:t xml:space="preserve"> rychleji a </w:t>
      </w:r>
      <w:r w:rsidR="68034FC9" w:rsidRPr="00B4639D">
        <w:t>efektivněji</w:t>
      </w:r>
      <w:r w:rsidR="3BDA1C34" w:rsidRPr="00B4639D">
        <w:t xml:space="preserve"> identifikovat </w:t>
      </w:r>
      <w:r w:rsidR="0E7E4B1D" w:rsidRPr="00B4639D">
        <w:t xml:space="preserve">stav, </w:t>
      </w:r>
      <w:r w:rsidR="3BDA1C34" w:rsidRPr="00B4639D">
        <w:t>změny</w:t>
      </w:r>
      <w:r w:rsidR="5227E331" w:rsidRPr="00B4639D">
        <w:t xml:space="preserve"> </w:t>
      </w:r>
      <w:r w:rsidR="2CE96BCD" w:rsidRPr="00B4639D">
        <w:t xml:space="preserve">a </w:t>
      </w:r>
      <w:r w:rsidR="5227E331" w:rsidRPr="00B4639D">
        <w:t>případně operace</w:t>
      </w:r>
      <w:r w:rsidR="3BDA1C34" w:rsidRPr="00B4639D">
        <w:t>, které se na pozemku udály a stanov</w:t>
      </w:r>
      <w:r w:rsidR="2A4F0AFB" w:rsidRPr="00B4639D">
        <w:t>it</w:t>
      </w:r>
      <w:r w:rsidR="3BDA1C34" w:rsidRPr="00B4639D">
        <w:t xml:space="preserve"> jejich časový úsek. Pokud byla na pozemku provedena nějaká zemědělská operace tzn., že </w:t>
      </w:r>
      <w:r w:rsidR="7EC6B603" w:rsidRPr="00B4639D">
        <w:t>změna</w:t>
      </w:r>
      <w:r w:rsidR="3BDA1C34" w:rsidRPr="00B4639D">
        <w:t xml:space="preserve"> </w:t>
      </w:r>
      <w:r w:rsidR="1BA08E39" w:rsidRPr="00B4639D">
        <w:t xml:space="preserve">je zachycena </w:t>
      </w:r>
      <w:r w:rsidR="3BDA1C34" w:rsidRPr="00B4639D">
        <w:t>na</w:t>
      </w:r>
      <w:r w:rsidR="6B4943FD" w:rsidRPr="00B4639D">
        <w:t xml:space="preserve"> sérii</w:t>
      </w:r>
      <w:r w:rsidR="3BDA1C34" w:rsidRPr="00B4639D">
        <w:t xml:space="preserve"> </w:t>
      </w:r>
      <w:r w:rsidR="40FECC68" w:rsidRPr="00B4639D">
        <w:t xml:space="preserve">zpracovaných </w:t>
      </w:r>
      <w:r w:rsidR="3BDA1C34" w:rsidRPr="00B4639D">
        <w:t>družicov</w:t>
      </w:r>
      <w:r w:rsidR="1E78DF85" w:rsidRPr="00B4639D">
        <w:t>ých</w:t>
      </w:r>
      <w:r w:rsidR="3BDA1C34" w:rsidRPr="00B4639D">
        <w:t xml:space="preserve"> </w:t>
      </w:r>
      <w:r w:rsidR="034B41AF" w:rsidRPr="00B4639D">
        <w:t>dat</w:t>
      </w:r>
      <w:r w:rsidR="3BDA1C34" w:rsidRPr="00B4639D">
        <w:t xml:space="preserve">, </w:t>
      </w:r>
      <w:r w:rsidR="35BFE418" w:rsidRPr="00B4639D">
        <w:t xml:space="preserve">pomohou </w:t>
      </w:r>
      <w:r w:rsidR="3BDA1C34" w:rsidRPr="00B4639D">
        <w:t>markery určit, že ke změně došlo, o jakou změnu se jedná a v jakém časovém úseku k ní došlo.</w:t>
      </w:r>
    </w:p>
    <w:p w14:paraId="15BD0769" w14:textId="55623F02" w:rsidR="7300D829" w:rsidRPr="00B4639D" w:rsidRDefault="08693CF4" w:rsidP="6D0B444F">
      <w:r w:rsidRPr="00B4639D">
        <w:t>Ná</w:t>
      </w:r>
      <w:r w:rsidR="6D2F92EE" w:rsidRPr="00B4639D">
        <w:t>počet</w:t>
      </w:r>
      <w:r w:rsidR="1BCE316A" w:rsidRPr="00B4639D">
        <w:t xml:space="preserve"> bude probíhat pro všechny zemědělské pozemky ze vstupní datové sady GSA (v</w:t>
      </w:r>
      <w:r w:rsidR="54FF81B6" w:rsidRPr="00B4639D">
        <w:t xml:space="preserve">iz kapitola </w:t>
      </w:r>
      <w:r w:rsidR="711B529A" w:rsidRPr="00B4639D">
        <w:fldChar w:fldCharType="begin"/>
      </w:r>
      <w:r w:rsidR="711B529A" w:rsidRPr="00B4639D">
        <w:instrText xml:space="preserve"> REF _Ref191410164 \r \h  \* MERGEFORMAT </w:instrText>
      </w:r>
      <w:r w:rsidR="711B529A" w:rsidRPr="00B4639D">
        <w:fldChar w:fldCharType="separate"/>
      </w:r>
      <w:r w:rsidR="003F6040">
        <w:t>3</w:t>
      </w:r>
      <w:r w:rsidR="711B529A" w:rsidRPr="00B4639D">
        <w:fldChar w:fldCharType="end"/>
      </w:r>
      <w:r w:rsidR="1BCE316A" w:rsidRPr="00B4639D">
        <w:t xml:space="preserve">). Četnost </w:t>
      </w:r>
      <w:r w:rsidR="262DC5B2" w:rsidRPr="00B4639D">
        <w:t>ná</w:t>
      </w:r>
      <w:r w:rsidR="5071E1F4" w:rsidRPr="00B4639D">
        <w:t xml:space="preserve">počtu markerů </w:t>
      </w:r>
      <w:r w:rsidR="7452F48B" w:rsidRPr="00B4639D">
        <w:t xml:space="preserve">a indexu NDVI </w:t>
      </w:r>
      <w:r w:rsidR="1BCE316A" w:rsidRPr="00B4639D">
        <w:t xml:space="preserve">bude </w:t>
      </w:r>
      <w:r w:rsidR="0C8BB4B2" w:rsidRPr="00B4639D">
        <w:t xml:space="preserve">minimálně </w:t>
      </w:r>
      <w:r w:rsidR="4DA2CC3C" w:rsidRPr="00B4639D">
        <w:t>1x</w:t>
      </w:r>
      <w:r w:rsidR="1BCE316A" w:rsidRPr="00B4639D">
        <w:t xml:space="preserve"> za měsíc</w:t>
      </w:r>
      <w:r w:rsidR="7608CD34" w:rsidRPr="00B4639D">
        <w:t>.</w:t>
      </w:r>
    </w:p>
    <w:p w14:paraId="1D13C999" w14:textId="661F4498" w:rsidR="7300D829" w:rsidRPr="00B4639D" w:rsidRDefault="3BDA1C34" w:rsidP="6D0B444F">
      <w:r w:rsidRPr="00B4639D">
        <w:t xml:space="preserve">Výsledky </w:t>
      </w:r>
      <w:r w:rsidR="07FF7F6D" w:rsidRPr="00B4639D">
        <w:t>ná</w:t>
      </w:r>
      <w:r w:rsidR="64D11F75" w:rsidRPr="00B4639D">
        <w:t>počtu</w:t>
      </w:r>
      <w:r w:rsidR="234B3E54" w:rsidRPr="00B4639D">
        <w:t xml:space="preserve"> markerů a index</w:t>
      </w:r>
      <w:r w:rsidR="7A342175" w:rsidRPr="00B4639D">
        <w:t>u</w:t>
      </w:r>
      <w:r w:rsidRPr="00B4639D">
        <w:t xml:space="preserve"> </w:t>
      </w:r>
      <w:r w:rsidR="46705EC1" w:rsidRPr="00B4639D">
        <w:t xml:space="preserve">NDVI </w:t>
      </w:r>
      <w:r w:rsidRPr="00B4639D">
        <w:t xml:space="preserve">budou vizualizovány v prostředí aplikace, konkrétně v Prohlížecím modulu. V </w:t>
      </w:r>
      <w:r w:rsidR="37D97961" w:rsidRPr="00B4639D">
        <w:t xml:space="preserve">grafu markerů a indexu </w:t>
      </w:r>
      <w:r w:rsidRPr="00B4639D">
        <w:t>NDVI budou vyneseny markery na časové ose</w:t>
      </w:r>
      <w:r w:rsidR="5F746E8F" w:rsidRPr="00B4639D">
        <w:t xml:space="preserve"> (viz kapitola </w:t>
      </w:r>
      <w:r w:rsidR="7300D829" w:rsidRPr="00B4639D">
        <w:fldChar w:fldCharType="begin"/>
      </w:r>
      <w:r w:rsidR="7300D829" w:rsidRPr="00B4639D">
        <w:instrText xml:space="preserve"> REF _Ref191410250 \r \h  \* MERGEFORMAT </w:instrText>
      </w:r>
      <w:r w:rsidR="7300D829" w:rsidRPr="00B4639D">
        <w:fldChar w:fldCharType="separate"/>
      </w:r>
      <w:r w:rsidR="003F6040">
        <w:t>4.2.1.1</w:t>
      </w:r>
      <w:r w:rsidR="7300D829" w:rsidRPr="00B4639D">
        <w:fldChar w:fldCharType="end"/>
      </w:r>
      <w:r w:rsidR="5F746E8F" w:rsidRPr="00B4639D">
        <w:t>)</w:t>
      </w:r>
      <w:r w:rsidRPr="00B4639D">
        <w:t xml:space="preserve">. V </w:t>
      </w:r>
      <w:r w:rsidR="4B6A5710" w:rsidRPr="00B4639D">
        <w:t>O</w:t>
      </w:r>
      <w:r w:rsidRPr="00B4639D">
        <w:t xml:space="preserve">kně s podrobnými </w:t>
      </w:r>
      <w:r w:rsidR="5E6B68A2" w:rsidRPr="00B4639D">
        <w:t xml:space="preserve">informacemi </w:t>
      </w:r>
      <w:r w:rsidRPr="00B4639D">
        <w:t xml:space="preserve">budou uvedeny výsledky klasifikace, </w:t>
      </w:r>
      <w:r w:rsidR="730D3D69" w:rsidRPr="00B4639D">
        <w:t xml:space="preserve">napočtené </w:t>
      </w:r>
      <w:r w:rsidRPr="00B4639D">
        <w:t xml:space="preserve">hodnoty markerů a termíny </w:t>
      </w:r>
      <w:r w:rsidR="7831EB2F" w:rsidRPr="00B4639D">
        <w:t xml:space="preserve">detekovaných </w:t>
      </w:r>
      <w:r w:rsidRPr="00B4639D">
        <w:t>zemědělských operací</w:t>
      </w:r>
      <w:r w:rsidR="0FDAE094" w:rsidRPr="00B4639D">
        <w:t xml:space="preserve"> (viz kapitola </w:t>
      </w:r>
      <w:r w:rsidR="7300D829" w:rsidRPr="00B4639D">
        <w:fldChar w:fldCharType="begin"/>
      </w:r>
      <w:r w:rsidR="7300D829" w:rsidRPr="00B4639D">
        <w:instrText xml:space="preserve"> REF _Ref191410274 \r \h  \* MERGEFORMAT </w:instrText>
      </w:r>
      <w:r w:rsidR="7300D829" w:rsidRPr="00B4639D">
        <w:fldChar w:fldCharType="separate"/>
      </w:r>
      <w:r w:rsidR="003F6040">
        <w:t>4.2.3</w:t>
      </w:r>
      <w:r w:rsidR="7300D829" w:rsidRPr="00B4639D">
        <w:fldChar w:fldCharType="end"/>
      </w:r>
      <w:r w:rsidR="0FDAE094" w:rsidRPr="00B4639D">
        <w:t>)</w:t>
      </w:r>
      <w:r w:rsidRPr="00B4639D">
        <w:t>.</w:t>
      </w:r>
    </w:p>
    <w:p w14:paraId="2F3694F1" w14:textId="7C4D6CCE" w:rsidR="2DC92511" w:rsidRPr="00B4639D" w:rsidRDefault="2DC92511" w:rsidP="1498F14A">
      <w:r w:rsidRPr="00B4639D">
        <w:t xml:space="preserve">Pro každý pozemek ze vstupní datové sady </w:t>
      </w:r>
      <w:r w:rsidR="2FCA219E" w:rsidRPr="00B4639D">
        <w:t xml:space="preserve">GSA </w:t>
      </w:r>
      <w:r w:rsidRPr="00B4639D">
        <w:t xml:space="preserve">bude na základě nápočtů stanoveno: </w:t>
      </w:r>
    </w:p>
    <w:p w14:paraId="7781F9DE" w14:textId="29312FA8" w:rsidR="7300D829" w:rsidRPr="00B4639D" w:rsidRDefault="3BDA1C34">
      <w:pPr>
        <w:pStyle w:val="Odstavecseseznamem"/>
        <w:numPr>
          <w:ilvl w:val="0"/>
          <w:numId w:val="15"/>
        </w:numPr>
      </w:pPr>
      <w:r w:rsidRPr="00B4639D">
        <w:t>Klasifikac</w:t>
      </w:r>
      <w:r w:rsidR="724D89DA" w:rsidRPr="00B4639D">
        <w:t>e</w:t>
      </w:r>
      <w:r w:rsidRPr="00B4639D">
        <w:t xml:space="preserve"> </w:t>
      </w:r>
      <w:r w:rsidR="23145BDF" w:rsidRPr="00B4639D">
        <w:t>kultur</w:t>
      </w:r>
    </w:p>
    <w:p w14:paraId="4A1E17D0" w14:textId="65D41490" w:rsidR="23145BDF" w:rsidRPr="00B4639D" w:rsidRDefault="23145BDF">
      <w:pPr>
        <w:pStyle w:val="Odstavecseseznamem"/>
        <w:numPr>
          <w:ilvl w:val="0"/>
          <w:numId w:val="15"/>
        </w:numPr>
      </w:pPr>
      <w:r w:rsidRPr="00B4639D">
        <w:t>Klasifikace plodin/plodinových skupin</w:t>
      </w:r>
    </w:p>
    <w:p w14:paraId="63BC67AB" w14:textId="61DE93FC" w:rsidR="7300D829" w:rsidRPr="00B4639D" w:rsidRDefault="17A666C0">
      <w:pPr>
        <w:pStyle w:val="Odstavecseseznamem"/>
        <w:numPr>
          <w:ilvl w:val="0"/>
          <w:numId w:val="15"/>
        </w:numPr>
      </w:pPr>
      <w:r w:rsidRPr="00B4639D">
        <w:t>N</w:t>
      </w:r>
      <w:r w:rsidR="0C8BB4B2" w:rsidRPr="00B4639D">
        <w:t xml:space="preserve">ápočet </w:t>
      </w:r>
      <w:r w:rsidRPr="00B4639D">
        <w:t xml:space="preserve">markerů (seč, </w:t>
      </w:r>
      <w:r w:rsidR="5DF9A776" w:rsidRPr="00B4639D">
        <w:t>homogenita, holá půda, sklizeň, zasetí, orba</w:t>
      </w:r>
      <w:r w:rsidR="0C8BB4B2" w:rsidRPr="00B4639D">
        <w:t>,</w:t>
      </w:r>
      <w:r w:rsidR="5DF9A776" w:rsidRPr="00B4639D">
        <w:t xml:space="preserve"> případně další</w:t>
      </w:r>
      <w:r w:rsidRPr="00B4639D">
        <w:t>)</w:t>
      </w:r>
      <w:r w:rsidR="3EE5F84F" w:rsidRPr="00B4639D">
        <w:t xml:space="preserve"> ideálně s termíny detekovaných událostí. </w:t>
      </w:r>
      <w:r w:rsidR="34BC969F" w:rsidRPr="00B4639D">
        <w:t>Uvedení termínu</w:t>
      </w:r>
      <w:r w:rsidR="3EE5F84F" w:rsidRPr="00B4639D">
        <w:t xml:space="preserve"> události </w:t>
      </w:r>
      <w:r w:rsidR="55D5D772" w:rsidRPr="00B4639D">
        <w:t>je</w:t>
      </w:r>
      <w:r w:rsidR="00541904" w:rsidRPr="00B4639D">
        <w:t> </w:t>
      </w:r>
      <w:r w:rsidR="55D5D772" w:rsidRPr="00B4639D">
        <w:t>povinn</w:t>
      </w:r>
      <w:r w:rsidR="1E38D950" w:rsidRPr="00B4639D">
        <w:t>é minimálně</w:t>
      </w:r>
      <w:r w:rsidR="3EE5F84F" w:rsidRPr="00B4639D">
        <w:t xml:space="preserve"> pro </w:t>
      </w:r>
      <w:r w:rsidR="00F37152" w:rsidRPr="00B4639D">
        <w:t>marker</w:t>
      </w:r>
      <w:r w:rsidR="3EE5F84F" w:rsidRPr="00B4639D">
        <w:t xml:space="preserve"> seč</w:t>
      </w:r>
      <w:r w:rsidR="00F37152">
        <w:t xml:space="preserve"> a marker </w:t>
      </w:r>
      <w:r w:rsidR="5A28F734">
        <w:t>sklizeň</w:t>
      </w:r>
      <w:r w:rsidR="3EE5F84F" w:rsidRPr="00B4639D">
        <w:t xml:space="preserve">. </w:t>
      </w:r>
    </w:p>
    <w:p w14:paraId="4DC4E2CA" w14:textId="5B1D0D35" w:rsidR="7300D829" w:rsidRPr="00B4639D" w:rsidRDefault="3BDA1C34">
      <w:pPr>
        <w:pStyle w:val="Odstavecseseznamem"/>
        <w:numPr>
          <w:ilvl w:val="0"/>
          <w:numId w:val="15"/>
        </w:numPr>
      </w:pPr>
      <w:r w:rsidRPr="00B4639D">
        <w:t>N</w:t>
      </w:r>
      <w:r w:rsidR="00F37152">
        <w:t>á</w:t>
      </w:r>
      <w:r w:rsidRPr="00B4639D">
        <w:t>poč</w:t>
      </w:r>
      <w:r w:rsidR="4F38895C" w:rsidRPr="00B4639D">
        <w:t>et</w:t>
      </w:r>
      <w:r w:rsidRPr="00B4639D">
        <w:t xml:space="preserve"> indexu NDVI </w:t>
      </w:r>
    </w:p>
    <w:p w14:paraId="57FCE148" w14:textId="60FAA7C6" w:rsidR="6D0B444F" w:rsidRPr="00B4639D" w:rsidRDefault="1EE20BDB" w:rsidP="0EEA16B1">
      <w:pPr>
        <w:rPr>
          <w:highlight w:val="red"/>
        </w:rPr>
      </w:pPr>
      <w:r w:rsidRPr="00B4639D">
        <w:lastRenderedPageBreak/>
        <w:t>Během implementačního období</w:t>
      </w:r>
      <w:r w:rsidR="78AC916F" w:rsidRPr="00B4639D">
        <w:t xml:space="preserve"> je </w:t>
      </w:r>
      <w:r w:rsidRPr="00B4639D">
        <w:t>d</w:t>
      </w:r>
      <w:r w:rsidR="78AC916F" w:rsidRPr="00B4639D">
        <w:t>oda</w:t>
      </w:r>
      <w:r w:rsidR="472A0192" w:rsidRPr="00B4639D">
        <w:t>va</w:t>
      </w:r>
      <w:r w:rsidR="78AC916F" w:rsidRPr="00B4639D">
        <w:t xml:space="preserve">tel povinen </w:t>
      </w:r>
      <w:r w:rsidR="4D82FE23" w:rsidRPr="00B4639D">
        <w:t>předložit</w:t>
      </w:r>
      <w:r w:rsidR="78AC916F" w:rsidRPr="00B4639D">
        <w:t xml:space="preserve"> zadavateli podrobný </w:t>
      </w:r>
      <w:r w:rsidR="0C8BB4B2" w:rsidRPr="00B4639D">
        <w:t xml:space="preserve">písemný </w:t>
      </w:r>
      <w:r w:rsidR="78AC916F" w:rsidRPr="00B4639D">
        <w:t xml:space="preserve">popis </w:t>
      </w:r>
      <w:r w:rsidR="2F91C341" w:rsidRPr="00B4639D">
        <w:t xml:space="preserve">návrhu </w:t>
      </w:r>
      <w:r w:rsidR="3EBE6D2B" w:rsidRPr="00B4639D">
        <w:t>nápočtu</w:t>
      </w:r>
      <w:r w:rsidR="78AC916F" w:rsidRPr="00B4639D">
        <w:t xml:space="preserve"> markerů</w:t>
      </w:r>
      <w:r w:rsidR="45D5F294" w:rsidRPr="00B4639D">
        <w:t xml:space="preserve"> a index</w:t>
      </w:r>
      <w:r w:rsidR="2B8A6755" w:rsidRPr="00B4639D">
        <w:t>u</w:t>
      </w:r>
      <w:r w:rsidR="5863ED20" w:rsidRPr="00B4639D">
        <w:t xml:space="preserve"> NDVI</w:t>
      </w:r>
      <w:r w:rsidR="02711F02" w:rsidRPr="00B4639D">
        <w:t xml:space="preserve"> a</w:t>
      </w:r>
      <w:r w:rsidR="78AC916F" w:rsidRPr="00B4639D">
        <w:t xml:space="preserve"> algoritmů</w:t>
      </w:r>
      <w:r w:rsidR="1EB3306A" w:rsidRPr="00B4639D">
        <w:t xml:space="preserve">. </w:t>
      </w:r>
      <w:r w:rsidR="6F7357D1" w:rsidRPr="00B4639D">
        <w:t>Stejně tak</w:t>
      </w:r>
      <w:r w:rsidR="0C8BB4B2" w:rsidRPr="00B4639D">
        <w:t xml:space="preserve"> podrobně</w:t>
      </w:r>
      <w:r w:rsidR="6D083802">
        <w:t xml:space="preserve"> písemně</w:t>
      </w:r>
      <w:r w:rsidR="6F7357D1" w:rsidRPr="00B4639D">
        <w:t xml:space="preserve"> informovat</w:t>
      </w:r>
      <w:r w:rsidR="6FCE966E" w:rsidRPr="00B4639D">
        <w:t xml:space="preserve"> </w:t>
      </w:r>
      <w:r w:rsidR="694DF3F0" w:rsidRPr="00B4639D">
        <w:t>zadavatele</w:t>
      </w:r>
      <w:r w:rsidR="6F7357D1" w:rsidRPr="00B4639D">
        <w:t xml:space="preserve"> o metodě </w:t>
      </w:r>
      <w:r w:rsidR="4E1BAD32" w:rsidRPr="00B4639D">
        <w:t xml:space="preserve">trénování, kalibrace </w:t>
      </w:r>
      <w:r w:rsidR="6F7357D1" w:rsidRPr="00B4639D">
        <w:t>a výsledcích validace algoritmů.</w:t>
      </w:r>
      <w:r w:rsidR="070F26CA" w:rsidRPr="00B4639D">
        <w:t xml:space="preserve"> </w:t>
      </w:r>
      <w:r w:rsidR="52252C2A" w:rsidRPr="00B4639D">
        <w:t>Algoritmy</w:t>
      </w:r>
      <w:r w:rsidR="070F26CA" w:rsidRPr="00B4639D">
        <w:t xml:space="preserve">, které budou </w:t>
      </w:r>
      <w:r w:rsidR="3A3464E6" w:rsidRPr="00B4639D">
        <w:t>p</w:t>
      </w:r>
      <w:r w:rsidR="070F26CA" w:rsidRPr="00B4639D">
        <w:t xml:space="preserve">oužity, musí být </w:t>
      </w:r>
      <w:r w:rsidR="5F5EC81C" w:rsidRPr="00B4639D">
        <w:t xml:space="preserve">vzájemně odsouhlaseny </w:t>
      </w:r>
      <w:r w:rsidR="070F26CA" w:rsidRPr="00B4639D">
        <w:t>během implementačního období.</w:t>
      </w:r>
      <w:r w:rsidR="6F7357D1" w:rsidRPr="00B4639D">
        <w:t xml:space="preserve"> </w:t>
      </w:r>
      <w:r w:rsidR="6587D040" w:rsidRPr="00B4639D">
        <w:t xml:space="preserve">Pro případnou optimalizaci algoritmů pro území ČR poskytne zadavatel dodavateli </w:t>
      </w:r>
      <w:r w:rsidR="4C7FF9E3" w:rsidRPr="00B4639D">
        <w:t xml:space="preserve">datovou sadu </w:t>
      </w:r>
      <w:r w:rsidR="0F901989" w:rsidRPr="00B4639D">
        <w:t>ČR</w:t>
      </w:r>
      <w:r w:rsidR="0053387E">
        <w:t xml:space="preserve"> </w:t>
      </w:r>
      <w:r w:rsidR="4C7FF9E3" w:rsidRPr="00B4639D">
        <w:t xml:space="preserve">GSA 2024 včetně číselníků. </w:t>
      </w:r>
    </w:p>
    <w:p w14:paraId="3F2C91FF" w14:textId="6F8E779F" w:rsidR="1C465215" w:rsidRPr="00B4639D" w:rsidRDefault="63460F16" w:rsidP="71B50D16">
      <w:pPr>
        <w:rPr>
          <w:b/>
          <w:bCs/>
        </w:rPr>
      </w:pPr>
      <w:r w:rsidRPr="00B4639D">
        <w:rPr>
          <w:b/>
          <w:bCs/>
        </w:rPr>
        <w:t>Marker – Klasifikace</w:t>
      </w:r>
      <w:r w:rsidR="296629EC" w:rsidRPr="00B4639D">
        <w:rPr>
          <w:b/>
          <w:bCs/>
        </w:rPr>
        <w:t xml:space="preserve"> kultur</w:t>
      </w:r>
      <w:r w:rsidR="1505E3ED" w:rsidRPr="00B4639D">
        <w:rPr>
          <w:b/>
          <w:bCs/>
        </w:rPr>
        <w:t xml:space="preserve"> </w:t>
      </w:r>
    </w:p>
    <w:p w14:paraId="52D239C5" w14:textId="3E396A99" w:rsidR="1505E3ED" w:rsidRPr="00B4639D" w:rsidRDefault="1505E3ED">
      <w:r w:rsidRPr="00B4639D">
        <w:t xml:space="preserve">Kultury </w:t>
      </w:r>
      <w:r w:rsidR="09A013CB" w:rsidRPr="00B4639D">
        <w:t xml:space="preserve">uvedené v </w:t>
      </w:r>
      <w:r w:rsidR="00541904" w:rsidRPr="00875702">
        <w:fldChar w:fldCharType="begin"/>
      </w:r>
      <w:r w:rsidR="00541904" w:rsidRPr="00875702">
        <w:instrText xml:space="preserve"> REF _Ref191405923 \r \h </w:instrText>
      </w:r>
      <w:r w:rsidR="00875702">
        <w:instrText xml:space="preserve"> \* MERGEFORMAT </w:instrText>
      </w:r>
      <w:r w:rsidR="00541904" w:rsidRPr="00875702">
        <w:fldChar w:fldCharType="separate"/>
      </w:r>
      <w:r w:rsidR="00B72A66" w:rsidRPr="00875702">
        <w:t>Příloha 4</w:t>
      </w:r>
      <w:r w:rsidR="00541904" w:rsidRPr="00875702">
        <w:fldChar w:fldCharType="end"/>
      </w:r>
      <w:r w:rsidR="09A013CB" w:rsidRPr="00875702">
        <w:t xml:space="preserve"> (KulturaID) </w:t>
      </w:r>
      <w:r w:rsidRPr="00875702">
        <w:t xml:space="preserve">budou </w:t>
      </w:r>
      <w:r w:rsidR="7A09658E" w:rsidRPr="00875702">
        <w:t xml:space="preserve">dodavatelem </w:t>
      </w:r>
      <w:r w:rsidRPr="00875702">
        <w:t xml:space="preserve">klasifikovány </w:t>
      </w:r>
      <w:r w:rsidR="0F194FE6" w:rsidRPr="00875702">
        <w:t>do</w:t>
      </w:r>
      <w:r w:rsidR="00541904" w:rsidRPr="00875702">
        <w:t> </w:t>
      </w:r>
      <w:r w:rsidR="24EA1EA9" w:rsidRPr="00875702">
        <w:t>klasifikačních tříd kultur</w:t>
      </w:r>
      <w:r w:rsidR="740B3B6C" w:rsidRPr="00875702">
        <w:t>.</w:t>
      </w:r>
      <w:r w:rsidR="71149466" w:rsidRPr="00875702">
        <w:t xml:space="preserve"> </w:t>
      </w:r>
      <w:r w:rsidR="37E6AEF9" w:rsidRPr="00875702">
        <w:t>Přičemž d</w:t>
      </w:r>
      <w:r w:rsidR="7F771A4D" w:rsidRPr="00875702">
        <w:t>odavatel navrhne podrobnější členění klasifikačních tříd</w:t>
      </w:r>
      <w:r w:rsidR="5A70D33C" w:rsidRPr="00875702">
        <w:t xml:space="preserve"> kultur</w:t>
      </w:r>
      <w:r w:rsidR="00532C4B" w:rsidRPr="00875702">
        <w:t xml:space="preserve"> (nařízení (EU) 2021/2115,</w:t>
      </w:r>
      <w:r w:rsidR="00532C4B">
        <w:t xml:space="preserve"> nařízení (EU) 2021/2116)</w:t>
      </w:r>
      <w:r w:rsidR="60EA5145" w:rsidRPr="00B4639D">
        <w:t xml:space="preserve"> z </w:t>
      </w:r>
      <w:r w:rsidR="00DD731E" w:rsidRPr="00B4639D">
        <w:fldChar w:fldCharType="begin"/>
      </w:r>
      <w:r w:rsidR="00DD731E" w:rsidRPr="00B4639D">
        <w:instrText xml:space="preserve"> REF _Ref191982481 \r \h </w:instrText>
      </w:r>
      <w:r w:rsidR="00DD731E" w:rsidRPr="00B4639D">
        <w:fldChar w:fldCharType="separate"/>
      </w:r>
      <w:r w:rsidR="00B72A66">
        <w:t>Tab. 4</w:t>
      </w:r>
      <w:r w:rsidR="00DD731E" w:rsidRPr="00B4639D">
        <w:fldChar w:fldCharType="end"/>
      </w:r>
      <w:r w:rsidR="5A70D33C" w:rsidRPr="00B4639D">
        <w:t xml:space="preserve">, </w:t>
      </w:r>
      <w:r w:rsidR="2D48A393" w:rsidRPr="00B4639D">
        <w:t>kter</w:t>
      </w:r>
      <w:r w:rsidR="488FCA9C" w:rsidRPr="00B4639D">
        <w:t>é</w:t>
      </w:r>
      <w:r w:rsidR="2D48A393" w:rsidRPr="00B4639D">
        <w:t xml:space="preserve"> bud</w:t>
      </w:r>
      <w:r w:rsidR="5C8F90FC" w:rsidRPr="00B4639D">
        <w:t>e</w:t>
      </w:r>
      <w:r w:rsidR="2D48A393" w:rsidRPr="00B4639D">
        <w:t xml:space="preserve"> vzájemně odsouhlasen</w:t>
      </w:r>
      <w:r w:rsidR="12031E90" w:rsidRPr="00B4639D">
        <w:t>o</w:t>
      </w:r>
      <w:r w:rsidR="2D48A393" w:rsidRPr="00B4639D">
        <w:t xml:space="preserve"> během implementačního období.</w:t>
      </w:r>
    </w:p>
    <w:p w14:paraId="46605B8B" w14:textId="66DDD6FE" w:rsidR="489CB116" w:rsidRPr="00A22F32" w:rsidRDefault="2357E2E3" w:rsidP="489CB116">
      <w:pPr>
        <w:pStyle w:val="slovntabulek"/>
      </w:pPr>
      <w:bookmarkStart w:id="102" w:name="_Ref191982481"/>
      <w:bookmarkStart w:id="103" w:name="_Toc191985518"/>
      <w:bookmarkStart w:id="104" w:name="_Toc191985653"/>
      <w:bookmarkStart w:id="105" w:name="_Toc203081251"/>
      <w:r w:rsidRPr="00B4639D">
        <w:t>Klasifikační třídy kultur</w:t>
      </w:r>
      <w:bookmarkEnd w:id="102"/>
      <w:bookmarkEnd w:id="103"/>
      <w:bookmarkEnd w:id="104"/>
      <w:bookmarkEnd w:id="105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</w:tblGrid>
      <w:tr w:rsidR="00A22F32" w:rsidRPr="00A22F32" w14:paraId="509DA35C" w14:textId="77777777" w:rsidTr="00CF5F32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80432C" w14:textId="77777777" w:rsidR="00E332E7" w:rsidRPr="00E332E7" w:rsidRDefault="00E332E7" w:rsidP="00E332E7">
            <w:r w:rsidRPr="00E332E7">
              <w:rPr>
                <w:b/>
                <w:bCs/>
              </w:rPr>
              <w:t>Klasifikační třídy kultur</w:t>
            </w:r>
            <w:r w:rsidRPr="00E332E7">
              <w:t> </w:t>
            </w:r>
          </w:p>
        </w:tc>
      </w:tr>
      <w:tr w:rsidR="00A22F32" w:rsidRPr="00A22F32" w14:paraId="31E13036" w14:textId="77777777" w:rsidTr="00CF5F32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90D8FD" w14:textId="77777777" w:rsidR="00E332E7" w:rsidRPr="00E332E7" w:rsidRDefault="00E332E7" w:rsidP="00E332E7">
            <w:r w:rsidRPr="00E332E7">
              <w:t>Orná půda  </w:t>
            </w:r>
          </w:p>
        </w:tc>
      </w:tr>
      <w:tr w:rsidR="00A22F32" w:rsidRPr="00A22F32" w14:paraId="46AD8376" w14:textId="77777777" w:rsidTr="00CF5F32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035A57" w14:textId="77777777" w:rsidR="00E332E7" w:rsidRPr="00E332E7" w:rsidRDefault="00E332E7" w:rsidP="00E332E7">
            <w:r w:rsidRPr="00E332E7">
              <w:t>Travní porost (trvalý i netrvalý) </w:t>
            </w:r>
          </w:p>
        </w:tc>
      </w:tr>
      <w:tr w:rsidR="00A22F32" w:rsidRPr="00A22F32" w14:paraId="537EC79F" w14:textId="77777777" w:rsidTr="00CF5F32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992721" w14:textId="77777777" w:rsidR="00E332E7" w:rsidRPr="00E332E7" w:rsidRDefault="00E332E7" w:rsidP="00E332E7">
            <w:r w:rsidRPr="00E332E7">
              <w:t>Sady </w:t>
            </w:r>
          </w:p>
        </w:tc>
      </w:tr>
      <w:tr w:rsidR="00A22F32" w:rsidRPr="00A22F32" w14:paraId="0BA24636" w14:textId="77777777" w:rsidTr="00CF5F32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BD062A" w14:textId="77777777" w:rsidR="00E332E7" w:rsidRPr="00E332E7" w:rsidRDefault="00E332E7" w:rsidP="00E332E7">
            <w:r w:rsidRPr="00E332E7">
              <w:t>Vinice </w:t>
            </w:r>
          </w:p>
        </w:tc>
      </w:tr>
      <w:tr w:rsidR="00A22F32" w:rsidRPr="00A22F32" w14:paraId="34F91B4F" w14:textId="77777777" w:rsidTr="00CF5F32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6C4DFF" w14:textId="77777777" w:rsidR="00E332E7" w:rsidRPr="00E332E7" w:rsidRDefault="00E332E7" w:rsidP="00E332E7">
            <w:r w:rsidRPr="00E332E7">
              <w:t>Ostatní trvalé kultury </w:t>
            </w:r>
          </w:p>
        </w:tc>
      </w:tr>
      <w:tr w:rsidR="00A22F32" w:rsidRPr="00A22F32" w14:paraId="42DB6183" w14:textId="77777777" w:rsidTr="00CF5F32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998049" w14:textId="77777777" w:rsidR="00E332E7" w:rsidRPr="00E332E7" w:rsidRDefault="00E332E7" w:rsidP="00E332E7">
            <w:r w:rsidRPr="00E332E7">
              <w:t>Ostatní </w:t>
            </w:r>
          </w:p>
        </w:tc>
      </w:tr>
    </w:tbl>
    <w:p w14:paraId="7C7BE59A" w14:textId="77777777" w:rsidR="000026C0" w:rsidRDefault="000026C0" w:rsidP="489CB116">
      <w:pPr>
        <w:rPr>
          <w:highlight w:val="red"/>
        </w:rPr>
      </w:pPr>
    </w:p>
    <w:p w14:paraId="60F0E666" w14:textId="77777777" w:rsidR="000026C0" w:rsidRDefault="000026C0" w:rsidP="489CB116">
      <w:pPr>
        <w:rPr>
          <w:highlight w:val="red"/>
        </w:rPr>
      </w:pPr>
    </w:p>
    <w:p w14:paraId="325D7341" w14:textId="77777777" w:rsidR="000026C0" w:rsidRDefault="000026C0" w:rsidP="489CB116">
      <w:pPr>
        <w:rPr>
          <w:highlight w:val="red"/>
        </w:rPr>
      </w:pPr>
    </w:p>
    <w:p w14:paraId="1F0CA778" w14:textId="77777777" w:rsidR="000026C0" w:rsidRDefault="000026C0" w:rsidP="489CB116">
      <w:pPr>
        <w:rPr>
          <w:highlight w:val="red"/>
        </w:rPr>
      </w:pPr>
    </w:p>
    <w:p w14:paraId="53E21C4A" w14:textId="77777777" w:rsidR="000026C0" w:rsidRDefault="000026C0" w:rsidP="489CB116">
      <w:pPr>
        <w:rPr>
          <w:highlight w:val="red"/>
        </w:rPr>
      </w:pPr>
    </w:p>
    <w:p w14:paraId="2FE5546C" w14:textId="77777777" w:rsidR="000026C0" w:rsidRDefault="000026C0" w:rsidP="489CB116">
      <w:pPr>
        <w:rPr>
          <w:highlight w:val="red"/>
        </w:rPr>
      </w:pPr>
    </w:p>
    <w:p w14:paraId="0511600B" w14:textId="77777777" w:rsidR="000026C0" w:rsidRPr="00B4639D" w:rsidRDefault="000026C0" w:rsidP="489CB116">
      <w:pPr>
        <w:rPr>
          <w:highlight w:val="red"/>
        </w:rPr>
      </w:pPr>
    </w:p>
    <w:p w14:paraId="04F3C617" w14:textId="7DAC59D0" w:rsidR="1C465215" w:rsidRPr="00B4639D" w:rsidRDefault="48833512" w:rsidP="71B50D16">
      <w:pPr>
        <w:rPr>
          <w:highlight w:val="red"/>
        </w:rPr>
      </w:pPr>
      <w:r w:rsidRPr="00B4639D">
        <w:rPr>
          <w:b/>
          <w:bCs/>
        </w:rPr>
        <w:lastRenderedPageBreak/>
        <w:t>Marker – Klasifikace</w:t>
      </w:r>
      <w:r w:rsidR="296629EC" w:rsidRPr="00B4639D">
        <w:rPr>
          <w:b/>
          <w:bCs/>
        </w:rPr>
        <w:t xml:space="preserve"> plodin/</w:t>
      </w:r>
      <w:r w:rsidR="11E103F5" w:rsidRPr="00B4639D">
        <w:rPr>
          <w:b/>
          <w:bCs/>
        </w:rPr>
        <w:t xml:space="preserve"> </w:t>
      </w:r>
      <w:r w:rsidR="296629EC" w:rsidRPr="00B4639D">
        <w:rPr>
          <w:b/>
          <w:bCs/>
        </w:rPr>
        <w:t>plodinových skupin:</w:t>
      </w:r>
    </w:p>
    <w:p w14:paraId="033D709E" w14:textId="680BE88B" w:rsidR="087924DF" w:rsidRPr="00B4639D" w:rsidRDefault="087924DF">
      <w:r w:rsidRPr="00B4639D">
        <w:t xml:space="preserve">Plodiny uvedené v </w:t>
      </w:r>
      <w:r w:rsidR="0086334E" w:rsidRPr="00B4639D">
        <w:fldChar w:fldCharType="begin"/>
      </w:r>
      <w:r w:rsidR="0086334E" w:rsidRPr="00B4639D">
        <w:instrText xml:space="preserve"> REF _Ref191405896 \r \h </w:instrText>
      </w:r>
      <w:r w:rsidR="0086334E" w:rsidRPr="00B4639D">
        <w:fldChar w:fldCharType="separate"/>
      </w:r>
      <w:r w:rsidR="00B72A66">
        <w:t>Příloha 3</w:t>
      </w:r>
      <w:r w:rsidR="0086334E" w:rsidRPr="00B4639D">
        <w:fldChar w:fldCharType="end"/>
      </w:r>
      <w:r w:rsidRPr="00B4639D">
        <w:t xml:space="preserve"> (</w:t>
      </w:r>
      <w:r w:rsidRPr="00875702">
        <w:t>PlodinaID) budou dodavatelem klasifikovány do klasifikačních tříd plodin</w:t>
      </w:r>
      <w:r w:rsidR="6FC812A3" w:rsidRPr="00875702">
        <w:t>/plodinových skupin</w:t>
      </w:r>
      <w:r w:rsidR="3FF4772B" w:rsidRPr="00875702">
        <w:t xml:space="preserve">. </w:t>
      </w:r>
      <w:r w:rsidR="15364FB4" w:rsidRPr="00875702">
        <w:t>Přičemž</w:t>
      </w:r>
      <w:r w:rsidRPr="00875702">
        <w:t xml:space="preserve"> </w:t>
      </w:r>
      <w:r w:rsidR="76A483E8" w:rsidRPr="00875702">
        <w:t>d</w:t>
      </w:r>
      <w:r w:rsidR="067BF38B" w:rsidRPr="00875702">
        <w:t>odavatel navrhne podrobnější členění</w:t>
      </w:r>
      <w:r w:rsidR="4BD7FBFD" w:rsidRPr="00875702">
        <w:t xml:space="preserve"> klasifikačních tříd</w:t>
      </w:r>
      <w:r w:rsidR="722C80EB" w:rsidRPr="00875702">
        <w:t xml:space="preserve"> plodin</w:t>
      </w:r>
      <w:r w:rsidR="308EC467" w:rsidRPr="00875702">
        <w:t>/plodinových skupin</w:t>
      </w:r>
      <w:r w:rsidR="6E1450C7" w:rsidRPr="00875702">
        <w:t xml:space="preserve"> z </w:t>
      </w:r>
      <w:r w:rsidR="00942AD8" w:rsidRPr="00875702">
        <w:fldChar w:fldCharType="begin"/>
      </w:r>
      <w:r w:rsidR="00942AD8" w:rsidRPr="00875702">
        <w:instrText xml:space="preserve"> REF _Ref191982586 \r \h </w:instrText>
      </w:r>
      <w:r w:rsidR="00875702">
        <w:instrText xml:space="preserve"> \* MERGEFORMAT </w:instrText>
      </w:r>
      <w:r w:rsidR="00942AD8" w:rsidRPr="00875702">
        <w:fldChar w:fldCharType="separate"/>
      </w:r>
      <w:r w:rsidR="00B72A66" w:rsidRPr="00875702">
        <w:t>Tab. 5</w:t>
      </w:r>
      <w:r w:rsidR="00942AD8" w:rsidRPr="00875702">
        <w:fldChar w:fldCharType="end"/>
      </w:r>
      <w:r w:rsidRPr="00875702">
        <w:t>, kter</w:t>
      </w:r>
      <w:r w:rsidR="051E1523" w:rsidRPr="00875702">
        <w:t>é</w:t>
      </w:r>
      <w:r w:rsidRPr="00875702">
        <w:t xml:space="preserve"> bud</w:t>
      </w:r>
      <w:r w:rsidR="56065BE7" w:rsidRPr="00875702">
        <w:t>e</w:t>
      </w:r>
      <w:r w:rsidRPr="00875702">
        <w:t xml:space="preserve"> vzájemně odsouhlasen</w:t>
      </w:r>
      <w:r w:rsidR="52650F1F" w:rsidRPr="00875702">
        <w:t>o</w:t>
      </w:r>
      <w:r w:rsidRPr="00875702">
        <w:t xml:space="preserve"> během implementačního období.</w:t>
      </w:r>
    </w:p>
    <w:p w14:paraId="4C953700" w14:textId="3C2954EF" w:rsidR="489CB116" w:rsidRPr="00A22F32" w:rsidRDefault="296629EC" w:rsidP="489CB116">
      <w:pPr>
        <w:pStyle w:val="slovntabulek"/>
      </w:pPr>
      <w:r w:rsidRPr="00B4639D">
        <w:rPr>
          <w:b/>
          <w:bCs/>
        </w:rPr>
        <w:t xml:space="preserve"> </w:t>
      </w:r>
      <w:bookmarkStart w:id="106" w:name="_Ref191982586"/>
      <w:bookmarkStart w:id="107" w:name="_Toc191985519"/>
      <w:bookmarkStart w:id="108" w:name="_Toc191985654"/>
      <w:bookmarkStart w:id="109" w:name="_Toc203081252"/>
      <w:r w:rsidR="15CB7E41" w:rsidRPr="00B4639D">
        <w:t>Klasifikační třídy plodin</w:t>
      </w:r>
      <w:bookmarkEnd w:id="106"/>
      <w:bookmarkEnd w:id="107"/>
      <w:bookmarkEnd w:id="108"/>
      <w:bookmarkEnd w:id="10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2F32" w:rsidRPr="00A22F32" w14:paraId="67E09A82" w14:textId="77777777" w:rsidTr="00A22F32">
        <w:tc>
          <w:tcPr>
            <w:tcW w:w="4508" w:type="dxa"/>
          </w:tcPr>
          <w:p w14:paraId="366EE426" w14:textId="056ADD31" w:rsidR="00E332E7" w:rsidRPr="00A22F32" w:rsidRDefault="00E332E7" w:rsidP="489CB116">
            <w:r w:rsidRPr="00A22F32">
              <w:t>Klasifikační třídy plodin</w:t>
            </w:r>
          </w:p>
        </w:tc>
        <w:tc>
          <w:tcPr>
            <w:tcW w:w="4508" w:type="dxa"/>
          </w:tcPr>
          <w:p w14:paraId="573358C0" w14:textId="69A13CE3" w:rsidR="00E332E7" w:rsidRPr="00A22F32" w:rsidRDefault="00E332E7" w:rsidP="489CB116">
            <w:r w:rsidRPr="00A22F32">
              <w:t>Crop Classification classes</w:t>
            </w:r>
          </w:p>
        </w:tc>
      </w:tr>
      <w:tr w:rsidR="00A22F32" w:rsidRPr="00A22F32" w14:paraId="5A136175" w14:textId="77777777" w:rsidTr="00A22F32">
        <w:tc>
          <w:tcPr>
            <w:tcW w:w="4508" w:type="dxa"/>
          </w:tcPr>
          <w:p w14:paraId="2E94687C" w14:textId="2BA75673" w:rsidR="00E332E7" w:rsidRPr="00A22F32" w:rsidRDefault="00E332E7" w:rsidP="489CB116">
            <w:r w:rsidRPr="00A22F32">
              <w:t>Vojtěška</w:t>
            </w:r>
          </w:p>
        </w:tc>
        <w:tc>
          <w:tcPr>
            <w:tcW w:w="4508" w:type="dxa"/>
          </w:tcPr>
          <w:p w14:paraId="0E792F2C" w14:textId="412C7078" w:rsidR="00E332E7" w:rsidRPr="00A22F32" w:rsidRDefault="00E332E7" w:rsidP="489CB116">
            <w:r w:rsidRPr="00A22F32">
              <w:t>Lucerne</w:t>
            </w:r>
          </w:p>
        </w:tc>
      </w:tr>
      <w:tr w:rsidR="00A22F32" w:rsidRPr="00A22F32" w14:paraId="2188CC05" w14:textId="77777777" w:rsidTr="00A22F32">
        <w:tc>
          <w:tcPr>
            <w:tcW w:w="4508" w:type="dxa"/>
          </w:tcPr>
          <w:p w14:paraId="348EA15E" w14:textId="3478CB9C" w:rsidR="00E332E7" w:rsidRPr="00A22F32" w:rsidRDefault="00E332E7" w:rsidP="489CB116">
            <w:r w:rsidRPr="00A22F32">
              <w:t>Kukuřice</w:t>
            </w:r>
          </w:p>
        </w:tc>
        <w:tc>
          <w:tcPr>
            <w:tcW w:w="4508" w:type="dxa"/>
          </w:tcPr>
          <w:p w14:paraId="5ED16126" w14:textId="2E2A448E" w:rsidR="00E332E7" w:rsidRPr="00A22F32" w:rsidRDefault="00E332E7" w:rsidP="489CB116">
            <w:r w:rsidRPr="00A22F32">
              <w:t>Maize</w:t>
            </w:r>
          </w:p>
        </w:tc>
      </w:tr>
      <w:tr w:rsidR="00A22F32" w:rsidRPr="00A22F32" w14:paraId="0B0327F3" w14:textId="77777777" w:rsidTr="00A22F32">
        <w:tc>
          <w:tcPr>
            <w:tcW w:w="4508" w:type="dxa"/>
          </w:tcPr>
          <w:p w14:paraId="18078DCC" w14:textId="20D79BED" w:rsidR="00E332E7" w:rsidRPr="00A22F32" w:rsidRDefault="00E332E7" w:rsidP="489CB116">
            <w:r w:rsidRPr="00A22F32">
              <w:t>Řepka Ozimá</w:t>
            </w:r>
          </w:p>
        </w:tc>
        <w:tc>
          <w:tcPr>
            <w:tcW w:w="4508" w:type="dxa"/>
          </w:tcPr>
          <w:p w14:paraId="74D78480" w14:textId="260CB138" w:rsidR="00E332E7" w:rsidRPr="00A22F32" w:rsidRDefault="00E332E7" w:rsidP="489CB116">
            <w:r w:rsidRPr="00A22F32">
              <w:t>Winter rapeseed</w:t>
            </w:r>
          </w:p>
        </w:tc>
      </w:tr>
      <w:tr w:rsidR="00A22F32" w:rsidRPr="00A22F32" w14:paraId="5FD9E133" w14:textId="77777777" w:rsidTr="00A22F32">
        <w:tc>
          <w:tcPr>
            <w:tcW w:w="4508" w:type="dxa"/>
          </w:tcPr>
          <w:p w14:paraId="13205C16" w14:textId="31DF497D" w:rsidR="00E332E7" w:rsidRPr="00A22F32" w:rsidRDefault="00E332E7" w:rsidP="489CB116">
            <w:r w:rsidRPr="00A22F32">
              <w:t>Pšenice ozimá</w:t>
            </w:r>
          </w:p>
        </w:tc>
        <w:tc>
          <w:tcPr>
            <w:tcW w:w="4508" w:type="dxa"/>
          </w:tcPr>
          <w:p w14:paraId="5B79846B" w14:textId="27EBD0AA" w:rsidR="00E332E7" w:rsidRPr="00A22F32" w:rsidRDefault="00E332E7" w:rsidP="489CB116">
            <w:r w:rsidRPr="00A22F32">
              <w:t>Winter wheat</w:t>
            </w:r>
          </w:p>
        </w:tc>
      </w:tr>
      <w:tr w:rsidR="00A22F32" w:rsidRPr="00A22F32" w14:paraId="32EA798B" w14:textId="77777777" w:rsidTr="00A22F32">
        <w:tc>
          <w:tcPr>
            <w:tcW w:w="4508" w:type="dxa"/>
          </w:tcPr>
          <w:p w14:paraId="44A143AF" w14:textId="260B4CDC" w:rsidR="00E332E7" w:rsidRPr="00A22F32" w:rsidRDefault="00E332E7" w:rsidP="489CB116">
            <w:r w:rsidRPr="00A22F32">
              <w:t>Žito ozimé</w:t>
            </w:r>
          </w:p>
        </w:tc>
        <w:tc>
          <w:tcPr>
            <w:tcW w:w="4508" w:type="dxa"/>
          </w:tcPr>
          <w:p w14:paraId="79AE6876" w14:textId="1DD26204" w:rsidR="00E332E7" w:rsidRPr="00A22F32" w:rsidRDefault="00E332E7" w:rsidP="489CB116">
            <w:r w:rsidRPr="00A22F32">
              <w:t>Winter rye</w:t>
            </w:r>
          </w:p>
        </w:tc>
      </w:tr>
      <w:tr w:rsidR="00A22F32" w:rsidRPr="00A22F32" w14:paraId="493C6680" w14:textId="77777777" w:rsidTr="00A22F32">
        <w:tc>
          <w:tcPr>
            <w:tcW w:w="4508" w:type="dxa"/>
          </w:tcPr>
          <w:p w14:paraId="2BE6A4C2" w14:textId="00AC1856" w:rsidR="00E332E7" w:rsidRPr="00A22F32" w:rsidRDefault="00E332E7" w:rsidP="489CB116">
            <w:r w:rsidRPr="00A22F32">
              <w:t>Ječmen ozimý</w:t>
            </w:r>
          </w:p>
        </w:tc>
        <w:tc>
          <w:tcPr>
            <w:tcW w:w="4508" w:type="dxa"/>
          </w:tcPr>
          <w:p w14:paraId="4A4B63B1" w14:textId="383843D9" w:rsidR="00E332E7" w:rsidRPr="00A22F32" w:rsidRDefault="00E332E7" w:rsidP="489CB116">
            <w:r w:rsidRPr="00A22F32">
              <w:t>Winter barely</w:t>
            </w:r>
          </w:p>
        </w:tc>
      </w:tr>
      <w:tr w:rsidR="00A22F32" w:rsidRPr="00A22F32" w14:paraId="17653D8C" w14:textId="77777777" w:rsidTr="00A22F32">
        <w:tc>
          <w:tcPr>
            <w:tcW w:w="4508" w:type="dxa"/>
          </w:tcPr>
          <w:p w14:paraId="54C85BAC" w14:textId="1B8F815D" w:rsidR="00E332E7" w:rsidRPr="00A22F32" w:rsidRDefault="00E332E7" w:rsidP="489CB116">
            <w:r w:rsidRPr="00A22F32">
              <w:t>Sója</w:t>
            </w:r>
          </w:p>
        </w:tc>
        <w:tc>
          <w:tcPr>
            <w:tcW w:w="4508" w:type="dxa"/>
          </w:tcPr>
          <w:p w14:paraId="2571BCD0" w14:textId="16BD9116" w:rsidR="00E332E7" w:rsidRPr="00A22F32" w:rsidRDefault="00E332E7" w:rsidP="489CB116">
            <w:r w:rsidRPr="00A22F32">
              <w:t>Soya</w:t>
            </w:r>
          </w:p>
        </w:tc>
      </w:tr>
      <w:tr w:rsidR="00A22F32" w:rsidRPr="00A22F32" w14:paraId="66BA8A01" w14:textId="77777777" w:rsidTr="00A22F32">
        <w:tc>
          <w:tcPr>
            <w:tcW w:w="4508" w:type="dxa"/>
          </w:tcPr>
          <w:p w14:paraId="37D94DD7" w14:textId="3F2228F3" w:rsidR="00E332E7" w:rsidRPr="00A22F32" w:rsidRDefault="00E332E7" w:rsidP="489CB116">
            <w:r w:rsidRPr="00A22F32">
              <w:t>Jetel</w:t>
            </w:r>
          </w:p>
        </w:tc>
        <w:tc>
          <w:tcPr>
            <w:tcW w:w="4508" w:type="dxa"/>
          </w:tcPr>
          <w:p w14:paraId="268C12D0" w14:textId="272C15D0" w:rsidR="00E332E7" w:rsidRPr="00A22F32" w:rsidRDefault="00E332E7" w:rsidP="489CB116">
            <w:r w:rsidRPr="00A22F32">
              <w:t>Clover</w:t>
            </w:r>
          </w:p>
        </w:tc>
      </w:tr>
      <w:tr w:rsidR="00A22F32" w:rsidRPr="00A22F32" w14:paraId="19AB4244" w14:textId="77777777" w:rsidTr="00A22F32">
        <w:tc>
          <w:tcPr>
            <w:tcW w:w="4508" w:type="dxa"/>
          </w:tcPr>
          <w:p w14:paraId="39070225" w14:textId="0B6A7B14" w:rsidR="00E332E7" w:rsidRPr="00A22F32" w:rsidRDefault="00E332E7" w:rsidP="489CB116">
            <w:r w:rsidRPr="00A22F32">
              <w:t>Slunečnice</w:t>
            </w:r>
          </w:p>
        </w:tc>
        <w:tc>
          <w:tcPr>
            <w:tcW w:w="4508" w:type="dxa"/>
          </w:tcPr>
          <w:p w14:paraId="5CEA0AC0" w14:textId="4D51E0E5" w:rsidR="00E332E7" w:rsidRPr="00A22F32" w:rsidRDefault="00E332E7" w:rsidP="489CB116">
            <w:r w:rsidRPr="00A22F32">
              <w:t>Sunflower</w:t>
            </w:r>
          </w:p>
        </w:tc>
      </w:tr>
      <w:tr w:rsidR="00A22F32" w:rsidRPr="00A22F32" w14:paraId="23995A75" w14:textId="77777777" w:rsidTr="00A22F32">
        <w:tc>
          <w:tcPr>
            <w:tcW w:w="4508" w:type="dxa"/>
          </w:tcPr>
          <w:p w14:paraId="0D109012" w14:textId="6DD61298" w:rsidR="00E332E7" w:rsidRPr="00A22F32" w:rsidRDefault="00E332E7" w:rsidP="489CB116">
            <w:r w:rsidRPr="00A22F32">
              <w:t>Brambory</w:t>
            </w:r>
          </w:p>
        </w:tc>
        <w:tc>
          <w:tcPr>
            <w:tcW w:w="4508" w:type="dxa"/>
          </w:tcPr>
          <w:p w14:paraId="4F73ABF9" w14:textId="2C384046" w:rsidR="00E332E7" w:rsidRPr="00A22F32" w:rsidRDefault="00E332E7" w:rsidP="489CB116">
            <w:r w:rsidRPr="00A22F32">
              <w:t>Potatoes</w:t>
            </w:r>
          </w:p>
        </w:tc>
      </w:tr>
      <w:tr w:rsidR="00A22F32" w:rsidRPr="00A22F32" w14:paraId="21CF4733" w14:textId="77777777" w:rsidTr="00A22F32">
        <w:tc>
          <w:tcPr>
            <w:tcW w:w="4508" w:type="dxa"/>
          </w:tcPr>
          <w:p w14:paraId="4BC39F38" w14:textId="38FA9871" w:rsidR="00E332E7" w:rsidRPr="00A22F32" w:rsidRDefault="00E332E7" w:rsidP="489CB116">
            <w:r w:rsidRPr="00A22F32">
              <w:t>Řepa</w:t>
            </w:r>
          </w:p>
        </w:tc>
        <w:tc>
          <w:tcPr>
            <w:tcW w:w="4508" w:type="dxa"/>
          </w:tcPr>
          <w:p w14:paraId="2ABFF964" w14:textId="5968DE59" w:rsidR="00E332E7" w:rsidRPr="00A22F32" w:rsidRDefault="00E332E7" w:rsidP="489CB116">
            <w:r w:rsidRPr="00A22F32">
              <w:t>Beet</w:t>
            </w:r>
          </w:p>
        </w:tc>
      </w:tr>
      <w:tr w:rsidR="00A22F32" w:rsidRPr="00A22F32" w14:paraId="345F22C9" w14:textId="77777777" w:rsidTr="00A22F32">
        <w:tc>
          <w:tcPr>
            <w:tcW w:w="4508" w:type="dxa"/>
          </w:tcPr>
          <w:p w14:paraId="675000FD" w14:textId="2B6EFA6E" w:rsidR="00E332E7" w:rsidRPr="00A22F32" w:rsidRDefault="00E332E7" w:rsidP="489CB116">
            <w:r w:rsidRPr="00A22F32">
              <w:t>Skleníky</w:t>
            </w:r>
          </w:p>
        </w:tc>
        <w:tc>
          <w:tcPr>
            <w:tcW w:w="4508" w:type="dxa"/>
          </w:tcPr>
          <w:p w14:paraId="0342CA7F" w14:textId="7135259C" w:rsidR="00E332E7" w:rsidRPr="00A22F32" w:rsidRDefault="00E332E7" w:rsidP="489CB116">
            <w:r w:rsidRPr="00A22F32">
              <w:t>Greenhouses</w:t>
            </w:r>
          </w:p>
        </w:tc>
      </w:tr>
    </w:tbl>
    <w:p w14:paraId="76DA90AE" w14:textId="77777777" w:rsidR="00E332E7" w:rsidRPr="00A22F32" w:rsidRDefault="00E332E7" w:rsidP="489CB116">
      <w:pPr>
        <w:rPr>
          <w:highlight w:val="red"/>
        </w:rPr>
      </w:pPr>
    </w:p>
    <w:p w14:paraId="316A5FB3" w14:textId="6CB8BBF2" w:rsidR="5A9A2282" w:rsidRPr="00B4639D" w:rsidRDefault="6A38A352">
      <w:r w:rsidRPr="00B4639D">
        <w:rPr>
          <w:b/>
          <w:bCs/>
        </w:rPr>
        <w:t>Marker seč:</w:t>
      </w:r>
      <w:r w:rsidRPr="00B4639D">
        <w:t xml:space="preserve"> Identifikuje všechny události, kdy </w:t>
      </w:r>
      <w:r w:rsidR="2B171568" w:rsidRPr="00B4639D">
        <w:t xml:space="preserve">byla detekována </w:t>
      </w:r>
      <w:r w:rsidRPr="00B4639D">
        <w:t>seč pozemku. Tato operace vede k úbytku</w:t>
      </w:r>
      <w:r w:rsidR="3D514D1B" w:rsidRPr="00B4639D">
        <w:t xml:space="preserve"> biomasy</w:t>
      </w:r>
      <w:r w:rsidRPr="00B4639D">
        <w:t xml:space="preserve"> a následnému zotavení porostu v časovém úseku. Tato skutečnost se projeví v časové řadě hodnot vegetačního indexu</w:t>
      </w:r>
      <w:r w:rsidR="0BAC422F" w:rsidRPr="00B4639D">
        <w:t xml:space="preserve"> NDVI</w:t>
      </w:r>
      <w:r w:rsidRPr="00B4639D">
        <w:t>, který výrazně pomůže určit časové intervaly jednotlivých sečí.</w:t>
      </w:r>
    </w:p>
    <w:p w14:paraId="11B0D0A0" w14:textId="0490945B" w:rsidR="5A9A2282" w:rsidRPr="00B4639D" w:rsidRDefault="6A38A352">
      <w:r w:rsidRPr="00B4639D">
        <w:rPr>
          <w:b/>
          <w:bCs/>
        </w:rPr>
        <w:t>Marker homogenita:</w:t>
      </w:r>
      <w:r w:rsidRPr="00B4639D">
        <w:t xml:space="preserve"> Slouží k identifikaci </w:t>
      </w:r>
      <w:r w:rsidR="3DDCA409" w:rsidRPr="00B4639D">
        <w:t xml:space="preserve">homogenity </w:t>
      </w:r>
      <w:r w:rsidRPr="00B4639D">
        <w:t>pozemk</w:t>
      </w:r>
      <w:r w:rsidR="386A7DD5" w:rsidRPr="00B4639D">
        <w:t xml:space="preserve">u. Současně tento marker identifikuje heterogenní pozemky, např. </w:t>
      </w:r>
      <w:r w:rsidR="28599A80" w:rsidRPr="00B4639D">
        <w:t>n</w:t>
      </w:r>
      <w:r w:rsidR="386A7DD5" w:rsidRPr="00B4639D">
        <w:t xml:space="preserve">a kterých se </w:t>
      </w:r>
      <w:r w:rsidRPr="00B4639D">
        <w:t>pěstuje více plodin, probíhá částečná seč nebo pozemk</w:t>
      </w:r>
      <w:r w:rsidR="2FFADEC8" w:rsidRPr="00B4639D">
        <w:t>y</w:t>
      </w:r>
      <w:r w:rsidRPr="00B4639D">
        <w:t xml:space="preserve">, které jsou vnitřně heterogenní z důvodu vlhkosti, kvality půdy atd. </w:t>
      </w:r>
    </w:p>
    <w:p w14:paraId="46F8B3CB" w14:textId="70807C2A" w:rsidR="5A9A2282" w:rsidRPr="00B4639D" w:rsidRDefault="6A38A352">
      <w:r w:rsidRPr="00B4639D">
        <w:rPr>
          <w:b/>
          <w:bCs/>
        </w:rPr>
        <w:t>Marker holá půda:</w:t>
      </w:r>
      <w:r w:rsidRPr="00B4639D">
        <w:t xml:space="preserve"> Identifikuje projevy holé půdy, které může zapříčinit </w:t>
      </w:r>
      <w:r w:rsidR="2EA86C34" w:rsidRPr="00B4639D">
        <w:t xml:space="preserve">např. </w:t>
      </w:r>
      <w:r w:rsidRPr="00B4639D">
        <w:t xml:space="preserve">orba nebo vysychání vegetace. Marker může identifikovat </w:t>
      </w:r>
      <w:r w:rsidR="225E2AE4" w:rsidRPr="00B4639D">
        <w:t xml:space="preserve">také </w:t>
      </w:r>
      <w:r w:rsidRPr="00B4639D">
        <w:t xml:space="preserve">důsledky některých zemědělských operací. </w:t>
      </w:r>
    </w:p>
    <w:p w14:paraId="2FB37B03" w14:textId="497E4059" w:rsidR="5A9A2282" w:rsidRPr="00B4639D" w:rsidRDefault="6A38A352">
      <w:r w:rsidRPr="00B4639D">
        <w:rPr>
          <w:b/>
          <w:bCs/>
        </w:rPr>
        <w:lastRenderedPageBreak/>
        <w:t>Marker zasetí a sklizně:</w:t>
      </w:r>
      <w:r w:rsidRPr="00B4639D">
        <w:t xml:space="preserve"> Identifikuje </w:t>
      </w:r>
      <w:r w:rsidR="356F2619">
        <w:t>období</w:t>
      </w:r>
      <w:r w:rsidRPr="00B4639D">
        <w:t xml:space="preserve"> zasetí a sklizně </w:t>
      </w:r>
      <w:r w:rsidR="4DECF496" w:rsidRPr="00B4639D">
        <w:t xml:space="preserve">plodiny </w:t>
      </w:r>
      <w:r w:rsidRPr="00B4639D">
        <w:t>a následně je kombinuje do jednoho období životního cyklu plodiny, tyto fáze se projeví v časové řadě hodnot vegetačního indexu</w:t>
      </w:r>
      <w:r w:rsidR="532A150C" w:rsidRPr="00B4639D">
        <w:t xml:space="preserve"> NDVI</w:t>
      </w:r>
      <w:r w:rsidRPr="00B4639D">
        <w:t>. Marker dokáže určit, kdy se vys</w:t>
      </w:r>
      <w:r w:rsidR="48A0EDFD" w:rsidRPr="00B4639D">
        <w:t xml:space="preserve">ela a sklidila </w:t>
      </w:r>
      <w:r w:rsidRPr="00B4639D">
        <w:t>hlavní plodina</w:t>
      </w:r>
      <w:r w:rsidR="669646D8" w:rsidRPr="00B4639D">
        <w:t xml:space="preserve"> a zda se po sklizni </w:t>
      </w:r>
      <w:r w:rsidRPr="00B4639D">
        <w:t>začala vyvíjet d</w:t>
      </w:r>
      <w:r w:rsidR="09B726ED" w:rsidRPr="00B4639D">
        <w:t>alší</w:t>
      </w:r>
      <w:r w:rsidRPr="00B4639D">
        <w:t xml:space="preserve"> plodina</w:t>
      </w:r>
      <w:r w:rsidR="46FBD5B1" w:rsidRPr="00B4639D">
        <w:t xml:space="preserve">. </w:t>
      </w:r>
      <w:r w:rsidRPr="00B4639D">
        <w:t>V kombinaci s markerem holé půdy může poskytnout ještě více informací</w:t>
      </w:r>
      <w:r w:rsidR="4A182FC5" w:rsidRPr="00B4639D">
        <w:t>, např. o přítomnosti meziplodin, zeleného pokryvu aj.</w:t>
      </w:r>
    </w:p>
    <w:p w14:paraId="6DE5AB3A" w14:textId="0AFD36FA" w:rsidR="5A9A2282" w:rsidRPr="00B4639D" w:rsidRDefault="6A38A352">
      <w:r w:rsidRPr="00B4639D">
        <w:rPr>
          <w:b/>
          <w:bCs/>
        </w:rPr>
        <w:t>Marker orba</w:t>
      </w:r>
      <w:r w:rsidRPr="00B4639D">
        <w:t xml:space="preserve">: Bude sloužit k určení období, kdy byla na pozemku provedena orba, což </w:t>
      </w:r>
      <w:r w:rsidR="7B344FCC" w:rsidRPr="00B4639D">
        <w:t xml:space="preserve">je spojeno s výskytem </w:t>
      </w:r>
      <w:r w:rsidRPr="00B4639D">
        <w:t xml:space="preserve">holé půdy. </w:t>
      </w:r>
      <w:r w:rsidR="15832BF4" w:rsidRPr="00B4639D">
        <w:t>Tato operace nemusí být v</w:t>
      </w:r>
      <w:r w:rsidRPr="00B4639D">
        <w:t>ždy viditelná pouhým okem na</w:t>
      </w:r>
      <w:r w:rsidR="00026374" w:rsidRPr="00B4639D">
        <w:t> </w:t>
      </w:r>
      <w:r w:rsidRPr="00B4639D">
        <w:t xml:space="preserve">družicovém snímku, proto </w:t>
      </w:r>
      <w:r w:rsidR="584BC9D2" w:rsidRPr="00B4639D">
        <w:t xml:space="preserve">marker stanovený pomocí </w:t>
      </w:r>
      <w:r w:rsidRPr="00B4639D">
        <w:t>analýz</w:t>
      </w:r>
      <w:r w:rsidR="25F89014" w:rsidRPr="00B4639D">
        <w:t>y</w:t>
      </w:r>
      <w:r w:rsidRPr="00B4639D">
        <w:t xml:space="preserve"> odrazivosti v průběhu času, dokáže orbu </w:t>
      </w:r>
      <w:r w:rsidR="2EE75923" w:rsidRPr="00B4639D">
        <w:t xml:space="preserve">lépe detekovat. </w:t>
      </w:r>
    </w:p>
    <w:p w14:paraId="30E0E2CE" w14:textId="0D80A2CF" w:rsidR="7300D829" w:rsidRPr="00B4639D" w:rsidRDefault="22FFB89D" w:rsidP="6D0B444F">
      <w:r w:rsidRPr="00B4639D">
        <w:rPr>
          <w:b/>
          <w:bCs/>
        </w:rPr>
        <w:t>NDVI profil:</w:t>
      </w:r>
      <w:r w:rsidRPr="00B4639D">
        <w:t xml:space="preserve"> Profil značí časovou řadu hodnot vegetačního indexu </w:t>
      </w:r>
      <w:r w:rsidR="6AC7495E" w:rsidRPr="00B4639D">
        <w:t xml:space="preserve">NDVI </w:t>
      </w:r>
      <w:r w:rsidRPr="00B4639D">
        <w:t>pro pozemek. Hodnot</w:t>
      </w:r>
      <w:r w:rsidR="7138C09F" w:rsidRPr="00B4639D">
        <w:t>y</w:t>
      </w:r>
      <w:r w:rsidRPr="00B4639D">
        <w:t xml:space="preserve"> vegetačního indexu</w:t>
      </w:r>
      <w:r w:rsidR="4ACFAF6E" w:rsidRPr="00B4639D">
        <w:t xml:space="preserve"> NDVI</w:t>
      </w:r>
      <w:r w:rsidRPr="00B4639D">
        <w:t xml:space="preserve"> pomáh</w:t>
      </w:r>
      <w:r w:rsidR="79B284E4" w:rsidRPr="00B4639D">
        <w:t>ají</w:t>
      </w:r>
      <w:r w:rsidRPr="00B4639D">
        <w:t xml:space="preserve"> k samotnému vyhodnocení pozemku, znázorňuj</w:t>
      </w:r>
      <w:r w:rsidR="1BE386D5" w:rsidRPr="00B4639D">
        <w:t>í</w:t>
      </w:r>
      <w:r w:rsidRPr="00B4639D">
        <w:t xml:space="preserve"> životní c</w:t>
      </w:r>
      <w:r w:rsidR="673DB24E" w:rsidRPr="00B4639D">
        <w:t>yk</w:t>
      </w:r>
      <w:r w:rsidRPr="00B4639D">
        <w:t>lus plodiny a stav samotné vegetace. Hodnoty vegetačního indexu</w:t>
      </w:r>
      <w:r w:rsidR="4C329D02" w:rsidRPr="00B4639D">
        <w:t xml:space="preserve"> NDVI</w:t>
      </w:r>
      <w:r w:rsidRPr="00B4639D">
        <w:t xml:space="preserve"> budou na grafu vyneseny pro celé </w:t>
      </w:r>
      <w:r w:rsidR="068EB601">
        <w:t>monitorované</w:t>
      </w:r>
      <w:r w:rsidRPr="00B4639D">
        <w:t xml:space="preserve"> </w:t>
      </w:r>
      <w:r w:rsidRPr="00F37152">
        <w:t>období</w:t>
      </w:r>
      <w:r w:rsidR="2361DAF8" w:rsidRPr="00F37152">
        <w:t xml:space="preserve"> (v</w:t>
      </w:r>
      <w:r w:rsidR="00F37152" w:rsidRPr="00F37152">
        <w:t>iz</w:t>
      </w:r>
      <w:r w:rsidR="2361DAF8" w:rsidRPr="00F37152">
        <w:t xml:space="preserve"> kapitol</w:t>
      </w:r>
      <w:r w:rsidR="00F37152" w:rsidRPr="00F37152">
        <w:t>a</w:t>
      </w:r>
      <w:r w:rsidR="2361DAF8" w:rsidRPr="00F37152">
        <w:t xml:space="preserve"> </w:t>
      </w:r>
      <w:r w:rsidR="17289887" w:rsidRPr="00F37152">
        <w:fldChar w:fldCharType="begin"/>
      </w:r>
      <w:r w:rsidR="17289887" w:rsidRPr="00F37152">
        <w:instrText xml:space="preserve"> REF _Ref191410319 \r \h  \* MERGEFORMAT </w:instrText>
      </w:r>
      <w:r w:rsidR="17289887" w:rsidRPr="00F37152">
        <w:fldChar w:fldCharType="separate"/>
      </w:r>
      <w:r w:rsidR="00B72A66" w:rsidRPr="00F37152">
        <w:t>2</w:t>
      </w:r>
      <w:r w:rsidR="17289887" w:rsidRPr="00F37152">
        <w:fldChar w:fldCharType="end"/>
      </w:r>
      <w:r w:rsidR="2361DAF8" w:rsidRPr="00F37152">
        <w:t>)</w:t>
      </w:r>
      <w:r w:rsidRPr="00F37152">
        <w:t>.</w:t>
      </w:r>
      <w:r w:rsidRPr="00B4639D">
        <w:t xml:space="preserve"> </w:t>
      </w:r>
    </w:p>
    <w:p w14:paraId="4C6DE1DC" w14:textId="387BA40F" w:rsidR="1B73FA46" w:rsidRPr="00875702" w:rsidRDefault="46B85B9F" w:rsidP="489CB116">
      <w:r w:rsidRPr="00B4639D">
        <w:t>Kromě zobrazení markerů a indexu</w:t>
      </w:r>
      <w:r w:rsidR="6448A3BB" w:rsidRPr="00B4639D">
        <w:t xml:space="preserve"> NDVI</w:t>
      </w:r>
      <w:r w:rsidRPr="00B4639D">
        <w:t xml:space="preserve"> v “</w:t>
      </w:r>
      <w:r w:rsidR="0F390689" w:rsidRPr="00B4639D">
        <w:t>Prohlížecím modulu”</w:t>
      </w:r>
      <w:r w:rsidRPr="00B4639D">
        <w:t xml:space="preserve"> (viz kapitola </w:t>
      </w:r>
      <w:r w:rsidR="00026374" w:rsidRPr="00B4639D">
        <w:fldChar w:fldCharType="begin"/>
      </w:r>
      <w:r w:rsidR="00026374" w:rsidRPr="00B4639D">
        <w:instrText xml:space="preserve"> REF _Ref191406423 \r \h  \* MERGEFORMAT </w:instrText>
      </w:r>
      <w:r w:rsidR="00026374" w:rsidRPr="00B4639D">
        <w:fldChar w:fldCharType="separate"/>
      </w:r>
      <w:r w:rsidR="00B72A66">
        <w:t>4.2</w:t>
      </w:r>
      <w:r w:rsidR="00026374" w:rsidRPr="00B4639D">
        <w:fldChar w:fldCharType="end"/>
      </w:r>
      <w:r w:rsidR="71CF87E2" w:rsidRPr="00B4639D">
        <w:t xml:space="preserve">) budou </w:t>
      </w:r>
      <w:r w:rsidR="71CF87E2" w:rsidRPr="00875702">
        <w:t>v</w:t>
      </w:r>
      <w:r w:rsidR="34722E37" w:rsidRPr="00875702">
        <w:t xml:space="preserve">ýsledky </w:t>
      </w:r>
      <w:r w:rsidR="1C0B8991" w:rsidRPr="00875702">
        <w:t>výpočtu markerů a indexu</w:t>
      </w:r>
      <w:r w:rsidR="19829EC5" w:rsidRPr="00875702">
        <w:t xml:space="preserve"> </w:t>
      </w:r>
      <w:r w:rsidR="5E1B2AD9" w:rsidRPr="00875702">
        <w:t xml:space="preserve">NDVI </w:t>
      </w:r>
      <w:r w:rsidR="34722E37" w:rsidRPr="00875702">
        <w:t>včetně klasifikace</w:t>
      </w:r>
      <w:r w:rsidR="0EF13E7D" w:rsidRPr="00875702">
        <w:t xml:space="preserve"> kultur a </w:t>
      </w:r>
      <w:r w:rsidR="34722E37" w:rsidRPr="00875702">
        <w:t>plodin</w:t>
      </w:r>
      <w:r w:rsidR="650DF508" w:rsidRPr="00875702">
        <w:t xml:space="preserve"> </w:t>
      </w:r>
      <w:r w:rsidR="0BA38748" w:rsidRPr="00875702">
        <w:t>předáván</w:t>
      </w:r>
      <w:r w:rsidR="2D92E412" w:rsidRPr="00875702">
        <w:t>y</w:t>
      </w:r>
      <w:r w:rsidR="6C1FFA60" w:rsidRPr="00875702">
        <w:t xml:space="preserve"> </w:t>
      </w:r>
      <w:r w:rsidR="0C8BB4B2" w:rsidRPr="00875702">
        <w:t>dodavatelem na zadavatele</w:t>
      </w:r>
      <w:r w:rsidR="250EBB81" w:rsidRPr="00875702">
        <w:t xml:space="preserve"> </w:t>
      </w:r>
      <w:r w:rsidR="15F1995B" w:rsidRPr="00875702">
        <w:t>v datové sadě</w:t>
      </w:r>
      <w:r w:rsidR="2D92E412" w:rsidRPr="00875702">
        <w:t xml:space="preserve"> </w:t>
      </w:r>
      <w:r w:rsidR="5BA797CE" w:rsidRPr="00875702">
        <w:t xml:space="preserve">1x měsíčně </w:t>
      </w:r>
      <w:r w:rsidR="0BA38748" w:rsidRPr="00875702">
        <w:t xml:space="preserve">souborově v tabulkovém formátu </w:t>
      </w:r>
      <w:r w:rsidR="34722E37" w:rsidRPr="00875702">
        <w:t>(*.csv, *.xlsx) tak, aby je bylo možné</w:t>
      </w:r>
      <w:r w:rsidR="291B3FD9" w:rsidRPr="00875702">
        <w:t xml:space="preserve"> </w:t>
      </w:r>
      <w:r w:rsidR="7CB57B66" w:rsidRPr="00875702">
        <w:t>využít v rámci navazující</w:t>
      </w:r>
      <w:r w:rsidR="250EBB81" w:rsidRPr="00875702">
        <w:t>ch procesů</w:t>
      </w:r>
      <w:r w:rsidR="353B53C6" w:rsidRPr="00875702">
        <w:t xml:space="preserve"> zadavatele</w:t>
      </w:r>
      <w:r w:rsidR="7CB57B66" w:rsidRPr="00875702">
        <w:t xml:space="preserve">. </w:t>
      </w:r>
      <w:r w:rsidR="34722E37" w:rsidRPr="00875702">
        <w:t xml:space="preserve"> </w:t>
      </w:r>
      <w:r w:rsidR="686C2F02" w:rsidRPr="00875702">
        <w:t>Způsob předání souborů bude domluven během implementačního období (možnost exportu z webové aplikace, předávky souborů skrze cloudové řešení zadavatele/dodavatele).</w:t>
      </w:r>
    </w:p>
    <w:p w14:paraId="77B98AD4" w14:textId="2927306E" w:rsidR="00356DAD" w:rsidRDefault="0FD24686" w:rsidP="489CB116">
      <w:r w:rsidRPr="00875702">
        <w:t>Export bude tvořen jednou souhrnnou tabulkou</w:t>
      </w:r>
      <w:r w:rsidR="147004BA" w:rsidRPr="00875702">
        <w:t xml:space="preserve">, kde jeden řádek </w:t>
      </w:r>
      <w:r w:rsidR="250EBB81" w:rsidRPr="00875702">
        <w:t>bude odpovídat</w:t>
      </w:r>
      <w:r w:rsidR="147004BA" w:rsidRPr="00875702">
        <w:t xml:space="preserve"> jednomu zemědělskému pozemku</w:t>
      </w:r>
      <w:r w:rsidR="5F81F61A" w:rsidRPr="00B4639D">
        <w:t xml:space="preserve"> (ZemPozID)</w:t>
      </w:r>
      <w:r w:rsidR="147004BA" w:rsidRPr="00B4639D">
        <w:t xml:space="preserve">. </w:t>
      </w:r>
      <w:r w:rsidR="6CF3431B" w:rsidRPr="00B4639D">
        <w:t>T</w:t>
      </w:r>
      <w:r w:rsidR="0241F8D8" w:rsidRPr="00B4639D">
        <w:t xml:space="preserve">ato tabulka </w:t>
      </w:r>
      <w:r w:rsidR="504360EF" w:rsidRPr="00B4639D">
        <w:t xml:space="preserve">ponese </w:t>
      </w:r>
      <w:r w:rsidR="73607FE1" w:rsidRPr="00B4639D">
        <w:t>identifikační údaje</w:t>
      </w:r>
      <w:r w:rsidR="624D7818" w:rsidRPr="00B4639D">
        <w:t xml:space="preserve"> o zemědělských pozemcích</w:t>
      </w:r>
      <w:r w:rsidR="73607FE1" w:rsidRPr="00B4639D">
        <w:t xml:space="preserve"> z datové sady GSA</w:t>
      </w:r>
      <w:r w:rsidR="069F0AE8" w:rsidRPr="00B4639D">
        <w:t>. Pro každ</w:t>
      </w:r>
      <w:r w:rsidR="0241F8D8" w:rsidRPr="00B4639D">
        <w:t xml:space="preserve">ý zemědělský pozemek </w:t>
      </w:r>
      <w:r w:rsidR="6E8CAA94" w:rsidRPr="00B4639D">
        <w:t xml:space="preserve">budou v exportu obsaženy </w:t>
      </w:r>
      <w:r w:rsidR="00CF85AA" w:rsidRPr="00B4639D">
        <w:t>souhrnné</w:t>
      </w:r>
      <w:r w:rsidR="7121D66C" w:rsidRPr="00B4639D">
        <w:t xml:space="preserve"> informace </w:t>
      </w:r>
      <w:r w:rsidR="3B0A3C84" w:rsidRPr="00B4639D">
        <w:t xml:space="preserve">o </w:t>
      </w:r>
      <w:r w:rsidR="7121D66C" w:rsidRPr="00B4639D">
        <w:t>hodnocení (datum v</w:t>
      </w:r>
      <w:r w:rsidR="03EC8A38" w:rsidRPr="00B4639D">
        <w:t>ý</w:t>
      </w:r>
      <w:r w:rsidR="069F0AE8" w:rsidRPr="00B4639D">
        <w:t>počtu index</w:t>
      </w:r>
      <w:r w:rsidR="3A9B7390" w:rsidRPr="00B4639D">
        <w:t>u</w:t>
      </w:r>
      <w:r w:rsidR="069F0AE8" w:rsidRPr="00B4639D">
        <w:t xml:space="preserve"> </w:t>
      </w:r>
      <w:r w:rsidR="20B64FB1" w:rsidRPr="00B4639D">
        <w:t xml:space="preserve">NDVI </w:t>
      </w:r>
      <w:r w:rsidR="069F0AE8" w:rsidRPr="00B4639D">
        <w:t>a</w:t>
      </w:r>
      <w:r w:rsidR="008D34D3" w:rsidRPr="00B4639D">
        <w:t> </w:t>
      </w:r>
      <w:r w:rsidR="069F0AE8" w:rsidRPr="00B4639D">
        <w:t xml:space="preserve">markerů, počet pixelů a počet </w:t>
      </w:r>
      <w:r w:rsidR="51E402AB" w:rsidRPr="00B4639D">
        <w:t xml:space="preserve">zpracovaných </w:t>
      </w:r>
      <w:r w:rsidR="069F0AE8" w:rsidRPr="00B4639D">
        <w:t>družicových snímků, které vstoupily do</w:t>
      </w:r>
      <w:r w:rsidR="008D34D3" w:rsidRPr="00B4639D">
        <w:t> </w:t>
      </w:r>
      <w:r w:rsidR="069F0AE8" w:rsidRPr="00B4639D">
        <w:t>vyhodnocení.</w:t>
      </w:r>
      <w:r w:rsidR="44B2F4B1" w:rsidRPr="00B4639D">
        <w:t xml:space="preserve"> </w:t>
      </w:r>
      <w:r w:rsidR="168EC7A4" w:rsidRPr="00B4639D">
        <w:t xml:space="preserve">Dále </w:t>
      </w:r>
      <w:r w:rsidR="7EDC2A1F" w:rsidRPr="00B4639D">
        <w:t xml:space="preserve">bude </w:t>
      </w:r>
      <w:r w:rsidR="168EC7A4" w:rsidRPr="00B4639D">
        <w:t>tabulka obsahovat informac</w:t>
      </w:r>
      <w:r w:rsidR="7B2F8E88" w:rsidRPr="00B4639D">
        <w:t>i</w:t>
      </w:r>
      <w:r w:rsidR="168EC7A4" w:rsidRPr="00B4639D">
        <w:t xml:space="preserve"> o</w:t>
      </w:r>
      <w:r w:rsidR="7B2F8E88" w:rsidRPr="00B4639D">
        <w:t xml:space="preserve"> průměrné hodnotě </w:t>
      </w:r>
      <w:r w:rsidR="0C1C5CD6" w:rsidRPr="00B4639D">
        <w:t>i</w:t>
      </w:r>
      <w:r w:rsidR="5945E3EE" w:rsidRPr="00B4639D">
        <w:t xml:space="preserve">ndexu </w:t>
      </w:r>
      <w:r w:rsidR="7B2F8E88" w:rsidRPr="00B4639D">
        <w:t xml:space="preserve">NDVI, </w:t>
      </w:r>
      <w:r w:rsidR="13E23437" w:rsidRPr="00B4639D">
        <w:t xml:space="preserve">první a druhé </w:t>
      </w:r>
      <w:r w:rsidR="6877B310" w:rsidRPr="00B4639D">
        <w:t xml:space="preserve">nejpravděpodobnější </w:t>
      </w:r>
      <w:r w:rsidR="23D49AE6" w:rsidRPr="00B4639D">
        <w:t>klasifikovan</w:t>
      </w:r>
      <w:r w:rsidR="3B7C2658" w:rsidRPr="00B4639D">
        <w:t xml:space="preserve">é </w:t>
      </w:r>
      <w:r w:rsidR="23D49AE6" w:rsidRPr="00B4639D">
        <w:t xml:space="preserve">plodině/plodinové skupině a </w:t>
      </w:r>
      <w:r w:rsidR="2262E4BE" w:rsidRPr="00B4639D">
        <w:t xml:space="preserve">první a druhé nejpravděpodobnější </w:t>
      </w:r>
      <w:r w:rsidR="23D49AE6" w:rsidRPr="00B4639D">
        <w:t>klasifikované kultuře</w:t>
      </w:r>
      <w:r w:rsidR="6877B310" w:rsidRPr="00B4639D">
        <w:t xml:space="preserve"> včetně uvedené pravděpodobnosti klasifikace</w:t>
      </w:r>
      <w:r w:rsidR="04EF864B" w:rsidRPr="00B4639D">
        <w:t xml:space="preserve"> pro výše uvedené</w:t>
      </w:r>
      <w:r w:rsidR="6877B310" w:rsidRPr="00B4639D">
        <w:t xml:space="preserve">. </w:t>
      </w:r>
      <w:r w:rsidR="7B2F8E88" w:rsidRPr="00B4639D">
        <w:t>Násled</w:t>
      </w:r>
      <w:r w:rsidR="38A95A26" w:rsidRPr="00B4639D">
        <w:t>ně</w:t>
      </w:r>
      <w:r w:rsidR="7B2F8E88" w:rsidRPr="00B4639D">
        <w:t xml:space="preserve"> budou </w:t>
      </w:r>
      <w:r w:rsidR="0B320549" w:rsidRPr="00B4639D">
        <w:t xml:space="preserve">uvedeny </w:t>
      </w:r>
      <w:r w:rsidR="64916EBF" w:rsidRPr="00B4639D">
        <w:t>informace o</w:t>
      </w:r>
      <w:r w:rsidR="008D34D3" w:rsidRPr="00B4639D">
        <w:t> </w:t>
      </w:r>
      <w:r w:rsidR="64916EBF" w:rsidRPr="00B4639D">
        <w:t xml:space="preserve">počtu </w:t>
      </w:r>
      <w:r w:rsidR="054007AC" w:rsidRPr="00B4639D">
        <w:t xml:space="preserve">detekovaných </w:t>
      </w:r>
      <w:r w:rsidR="64916EBF" w:rsidRPr="00B4639D">
        <w:t xml:space="preserve">událostí </w:t>
      </w:r>
      <w:r w:rsidR="7ECCFF84" w:rsidRPr="00B4639D">
        <w:t>markerů viz výše</w:t>
      </w:r>
      <w:r w:rsidR="0116DE24" w:rsidRPr="00B4639D">
        <w:t xml:space="preserve">. U markeru homogenita </w:t>
      </w:r>
      <w:r w:rsidR="556513A6" w:rsidRPr="00B4639D">
        <w:t xml:space="preserve">bude stanovena </w:t>
      </w:r>
      <w:r w:rsidR="77209146" w:rsidRPr="00B4639D">
        <w:t>i</w:t>
      </w:r>
      <w:r w:rsidR="556513A6" w:rsidRPr="00B4639D">
        <w:t xml:space="preserve"> pravděpodobnost </w:t>
      </w:r>
      <w:r w:rsidR="54DB87E0" w:rsidRPr="00B4639D">
        <w:t>homogenity</w:t>
      </w:r>
      <w:r w:rsidR="6CCB1F22" w:rsidRPr="00B4639D">
        <w:t>.</w:t>
      </w:r>
      <w:r w:rsidR="63CDE97D" w:rsidRPr="00B4639D">
        <w:t xml:space="preserve"> </w:t>
      </w:r>
      <w:r w:rsidR="1E990424" w:rsidRPr="00B4639D">
        <w:t>V exportu bude uvedena i h</w:t>
      </w:r>
      <w:r w:rsidR="05F0D1C0" w:rsidRPr="00B4639D">
        <w:t>odnot</w:t>
      </w:r>
      <w:r w:rsidR="2C2203C1" w:rsidRPr="00B4639D">
        <w:t xml:space="preserve">a </w:t>
      </w:r>
      <w:r w:rsidR="63CDE97D" w:rsidRPr="00B4639D">
        <w:t>počtu pixelů, které</w:t>
      </w:r>
      <w:r w:rsidR="7E60F7B2" w:rsidRPr="00B4639D">
        <w:t xml:space="preserve"> </w:t>
      </w:r>
      <w:r w:rsidR="7E60F7B2" w:rsidRPr="00B4639D">
        <w:lastRenderedPageBreak/>
        <w:t>vstoupily do nápočt</w:t>
      </w:r>
      <w:r w:rsidR="64DD3B82" w:rsidRPr="00B4639D">
        <w:t>u</w:t>
      </w:r>
      <w:r w:rsidR="7E60F7B2" w:rsidRPr="00B4639D">
        <w:t xml:space="preserve"> hodnot markerů a indexu NDVI</w:t>
      </w:r>
      <w:r w:rsidR="31F2C0E8" w:rsidRPr="00B4639D">
        <w:t>. P</w:t>
      </w:r>
      <w:r w:rsidR="06D0A662" w:rsidRPr="00B4639D">
        <w:t xml:space="preserve">odle těchto pixelů </w:t>
      </w:r>
      <w:r w:rsidR="7E585F1E" w:rsidRPr="00B4639D">
        <w:t xml:space="preserve">bude </w:t>
      </w:r>
      <w:r w:rsidR="250EBB81" w:rsidRPr="00B4639D">
        <w:t xml:space="preserve">pro konkrétní pozemek </w:t>
      </w:r>
      <w:r w:rsidR="06D0A662" w:rsidRPr="00B4639D">
        <w:t>vytvořena pixel</w:t>
      </w:r>
      <w:r w:rsidR="2A13E686" w:rsidRPr="00B4639D">
        <w:t xml:space="preserve">ová </w:t>
      </w:r>
      <w:r w:rsidR="06D0A662" w:rsidRPr="00B4639D">
        <w:t>vektorová hranic</w:t>
      </w:r>
      <w:r w:rsidR="4136BC91" w:rsidRPr="00B4639D">
        <w:t>e</w:t>
      </w:r>
      <w:r w:rsidR="4F006218" w:rsidRPr="00B4639D">
        <w:t xml:space="preserve">. </w:t>
      </w:r>
      <w:r w:rsidR="110D8CDB" w:rsidRPr="00B4639D">
        <w:t>Tato hranice se bude zobrazovat v Mapovém okně s animací časové řady. Náležitosti exportu</w:t>
      </w:r>
      <w:r w:rsidR="63CDE97D" w:rsidRPr="00B4639D">
        <w:t xml:space="preserve"> </w:t>
      </w:r>
      <w:r w:rsidR="74C9AB79" w:rsidRPr="00B4639D">
        <w:t>v</w:t>
      </w:r>
      <w:r w:rsidR="6CCB1F22" w:rsidRPr="00B4639D">
        <w:t xml:space="preserve">iz </w:t>
      </w:r>
      <w:r w:rsidR="008D34D3" w:rsidRPr="00B4639D">
        <w:fldChar w:fldCharType="begin"/>
      </w:r>
      <w:r w:rsidR="008D34D3" w:rsidRPr="00B4639D">
        <w:instrText xml:space="preserve"> REF _Ref191982687 \r \h  \* MERGEFORMAT </w:instrText>
      </w:r>
      <w:r w:rsidR="008D34D3" w:rsidRPr="00B4639D">
        <w:fldChar w:fldCharType="separate"/>
      </w:r>
      <w:r w:rsidR="00B72A66">
        <w:t>Tab. 6</w:t>
      </w:r>
      <w:r w:rsidR="008D34D3" w:rsidRPr="00B4639D">
        <w:fldChar w:fldCharType="end"/>
      </w:r>
      <w:r w:rsidR="6CCB1F22" w:rsidRPr="00B4639D">
        <w:t>.</w:t>
      </w:r>
    </w:p>
    <w:p w14:paraId="6DE7290A" w14:textId="77777777" w:rsidR="00C122EE" w:rsidRPr="00B4639D" w:rsidRDefault="00C122EE" w:rsidP="489CB116"/>
    <w:p w14:paraId="36C3189B" w14:textId="0575AB2E" w:rsidR="000260B3" w:rsidRPr="00B4639D" w:rsidRDefault="25EE159D" w:rsidP="000260B3">
      <w:pPr>
        <w:pStyle w:val="slovntabulek"/>
      </w:pPr>
      <w:bookmarkStart w:id="110" w:name="_Ref191982687"/>
      <w:bookmarkStart w:id="111" w:name="_Toc191985520"/>
      <w:bookmarkStart w:id="112" w:name="_Toc191985655"/>
      <w:bookmarkStart w:id="113" w:name="_Toc203081253"/>
      <w:bookmarkStart w:id="114" w:name="_Ref191416442"/>
      <w:r w:rsidRPr="00B4639D">
        <w:t>Atributy v souhrnné tabulce expertního vyhodnocení</w:t>
      </w:r>
      <w:bookmarkEnd w:id="110"/>
      <w:bookmarkEnd w:id="111"/>
      <w:bookmarkEnd w:id="112"/>
      <w:bookmarkEnd w:id="113"/>
      <w:r w:rsidR="69A1D331" w:rsidRPr="00B4639D">
        <w:t xml:space="preserve"> </w:t>
      </w:r>
      <w:bookmarkEnd w:id="114"/>
    </w:p>
    <w:tbl>
      <w:tblPr>
        <w:tblW w:w="9016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68"/>
      </w:tblGrid>
      <w:tr w:rsidR="000260B3" w:rsidRPr="00722A1B" w14:paraId="32AAD920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05B9578" w14:textId="243BEF20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Název </w:t>
            </w:r>
            <w:r w:rsidR="65EA76A1" w:rsidRPr="00722A1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atributu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481CD38" w14:textId="77777777" w:rsidR="000260B3" w:rsidRPr="00722A1B" w:rsidRDefault="000260B3" w:rsidP="000260B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Popis atributu</w:t>
            </w:r>
          </w:p>
        </w:tc>
      </w:tr>
      <w:tr w:rsidR="000260B3" w:rsidRPr="00722A1B" w14:paraId="3866735F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F587D29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ZemPozID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0C6743F" w14:textId="18ECCC82" w:rsidR="000260B3" w:rsidRPr="00722A1B" w:rsidRDefault="33B17417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Jednoznačný identifikátor zemědělského pozemku</w:t>
            </w:r>
          </w:p>
        </w:tc>
      </w:tr>
      <w:tr w:rsidR="000260B3" w:rsidRPr="00722A1B" w14:paraId="3E7821CE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D64DF39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LpisID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1D47423" w14:textId="668F9565" w:rsidR="000260B3" w:rsidRPr="00722A1B" w:rsidRDefault="4FD8F29F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Identifikátor LPIS</w:t>
            </w:r>
          </w:p>
        </w:tc>
      </w:tr>
      <w:tr w:rsidR="000260B3" w:rsidRPr="00722A1B" w14:paraId="757381FC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1B5B36E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UzivatelId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2B14366" w14:textId="18C0CE4F" w:rsidR="000260B3" w:rsidRPr="00722A1B" w:rsidRDefault="3397EE15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Identifikátor uživatele pozemku</w:t>
            </w:r>
          </w:p>
        </w:tc>
      </w:tr>
      <w:tr w:rsidR="000260B3" w:rsidRPr="00722A1B" w14:paraId="70A01AC9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B4E89E5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PlodinaID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F0CFF04" w14:textId="13AC5BD6" w:rsidR="000260B3" w:rsidRPr="00722A1B" w:rsidRDefault="0860B2F9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Identifikátor plodiny</w:t>
            </w:r>
          </w:p>
        </w:tc>
      </w:tr>
      <w:tr w:rsidR="000260B3" w:rsidRPr="00722A1B" w14:paraId="4471CEF9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9308528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KulturaID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5713E59" w14:textId="522F80FB" w:rsidR="000260B3" w:rsidRPr="00722A1B" w:rsidRDefault="0F46433B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Identifikátor kultury</w:t>
            </w:r>
          </w:p>
        </w:tc>
      </w:tr>
      <w:tr w:rsidR="000260B3" w:rsidRPr="00722A1B" w14:paraId="7CA7DD92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D1DFCD9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DeklVymHa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279FB3A" w14:textId="1DC6BD89" w:rsidR="000260B3" w:rsidRPr="00722A1B" w:rsidRDefault="0CCFEAEF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Deklarovaná výměra v ha</w:t>
            </w:r>
          </w:p>
        </w:tc>
      </w:tr>
      <w:tr w:rsidR="000260B3" w:rsidRPr="00722A1B" w14:paraId="17A7C569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EEC33C2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UzemniPrislusnost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68A6DEB" w14:textId="41000AA0" w:rsidR="000260B3" w:rsidRPr="00722A1B" w:rsidRDefault="494682A0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Územní příslušnost</w:t>
            </w:r>
          </w:p>
        </w:tc>
      </w:tr>
      <w:tr w:rsidR="000260B3" w:rsidRPr="00722A1B" w14:paraId="49257842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A4D1C59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Agrolesnictvi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B453596" w14:textId="318A0DFA" w:rsidR="000260B3" w:rsidRPr="00722A1B" w:rsidRDefault="14CEE01B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Agrolesnictví</w:t>
            </w:r>
          </w:p>
        </w:tc>
      </w:tr>
      <w:tr w:rsidR="000260B3" w:rsidRPr="00722A1B" w14:paraId="31F8FF97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D8361BB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EkologickeZemedelstvi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4491008" w14:textId="526E5302" w:rsidR="000260B3" w:rsidRPr="00722A1B" w:rsidRDefault="6264C04B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 xml:space="preserve">Ekologické zemědělství </w:t>
            </w:r>
          </w:p>
        </w:tc>
      </w:tr>
      <w:tr w:rsidR="000260B3" w:rsidRPr="00722A1B" w14:paraId="1F89719F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87200EC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PlodinovaSkupinaID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89A3900" w14:textId="6E3C8D71" w:rsidR="000260B3" w:rsidRPr="00722A1B" w:rsidRDefault="714306F1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Identifikátor plodinové skupiny</w:t>
            </w:r>
          </w:p>
        </w:tc>
      </w:tr>
      <w:tr w:rsidR="000260B3" w:rsidRPr="00722A1B" w14:paraId="3467CECC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6D89236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DatumVyhodnoceni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D6E1D52" w14:textId="1AAA18AD" w:rsidR="000260B3" w:rsidRPr="00722A1B" w:rsidRDefault="7356F5E1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Datum provedení vyhodnocení</w:t>
            </w:r>
          </w:p>
        </w:tc>
      </w:tr>
      <w:tr w:rsidR="000260B3" w:rsidRPr="00722A1B" w14:paraId="7DF9A918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0D753344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PocetPixelu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43C724C" w14:textId="4216115D" w:rsidR="000260B3" w:rsidRPr="00722A1B" w:rsidRDefault="424542FE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 xml:space="preserve">Počet pixelů </w:t>
            </w:r>
            <w:r w:rsidR="0F54E839"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vstupujících do výpočtů</w:t>
            </w:r>
          </w:p>
        </w:tc>
      </w:tr>
      <w:tr w:rsidR="000260B3" w:rsidRPr="00722A1B" w14:paraId="07373D63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DD8F59A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PocetDruzicovychSnimku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75306C3" w14:textId="57B63944" w:rsidR="000260B3" w:rsidRPr="00722A1B" w:rsidRDefault="08632622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Počet družicových snímků vstupujíc</w:t>
            </w:r>
            <w:r w:rsidR="7B04A757"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íc</w:t>
            </w: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h do výpočtů</w:t>
            </w:r>
          </w:p>
        </w:tc>
      </w:tr>
      <w:tr w:rsidR="000260B3" w:rsidRPr="00722A1B" w14:paraId="0B15A628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D3AAA92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PrumerneNDVI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EAE984C" w14:textId="22D59E8A" w:rsidR="000260B3" w:rsidRPr="00722A1B" w:rsidRDefault="6239917B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 xml:space="preserve">Průměrná hodnota </w:t>
            </w:r>
            <w:r w:rsidR="5235E210"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 xml:space="preserve">indexu </w:t>
            </w: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NDVI na daném pozemku</w:t>
            </w:r>
          </w:p>
        </w:tc>
      </w:tr>
      <w:tr w:rsidR="20CB0F6D" w:rsidRPr="00722A1B" w14:paraId="1E45F20A" w14:textId="77777777" w:rsidTr="008F5F53">
        <w:trPr>
          <w:trHeight w:val="30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B90A4" w14:textId="131672FA" w:rsidR="7A276785" w:rsidRPr="00722A1B" w:rsidRDefault="7A276785" w:rsidP="20CB0F6D">
            <w:pPr>
              <w:spacing w:line="240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1_KlasifikovanaPlodina/plodinovaSkupina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92C3C92" w14:textId="652086D9" w:rsidR="71CB5DEC" w:rsidRPr="00722A1B" w:rsidRDefault="71CB5DEC" w:rsidP="20CB0F6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První nejpravděpodobněj</w:t>
            </w:r>
            <w:r w:rsidR="0D1F472B" w:rsidRPr="00722A1B">
              <w:rPr>
                <w:sz w:val="20"/>
                <w:szCs w:val="20"/>
              </w:rPr>
              <w:t xml:space="preserve">i se vyskytující </w:t>
            </w:r>
            <w:r w:rsidRPr="00722A1B">
              <w:rPr>
                <w:sz w:val="20"/>
                <w:szCs w:val="20"/>
              </w:rPr>
              <w:t>plodina/</w:t>
            </w:r>
            <w:r w:rsidR="20E4E184" w:rsidRPr="00722A1B">
              <w:rPr>
                <w:sz w:val="20"/>
                <w:szCs w:val="20"/>
              </w:rPr>
              <w:t>p</w:t>
            </w:r>
            <w:r w:rsidRPr="00722A1B">
              <w:rPr>
                <w:sz w:val="20"/>
                <w:szCs w:val="20"/>
              </w:rPr>
              <w:t>lodinová skupina na pozemku</w:t>
            </w:r>
          </w:p>
        </w:tc>
      </w:tr>
      <w:tr w:rsidR="20CB0F6D" w:rsidRPr="00722A1B" w14:paraId="3F2B3D52" w14:textId="77777777" w:rsidTr="008F5F53">
        <w:trPr>
          <w:trHeight w:val="30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A9EBF" w14:textId="16DD4671" w:rsidR="5C56A9BB" w:rsidRPr="00722A1B" w:rsidRDefault="5C56A9BB" w:rsidP="20CB0F6D">
            <w:pPr>
              <w:spacing w:line="240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2_KlasifikovanaPlodina/plodinovaSkupina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30B636F" w14:textId="28244BAB" w:rsidR="6A25F44B" w:rsidRPr="00722A1B" w:rsidRDefault="6A25F44B" w:rsidP="20CB0F6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Druhá nejpravděpodobněj</w:t>
            </w:r>
            <w:r w:rsidR="71C27B8F" w:rsidRPr="00722A1B">
              <w:rPr>
                <w:sz w:val="20"/>
                <w:szCs w:val="20"/>
              </w:rPr>
              <w:t xml:space="preserve">i se vyskytující </w:t>
            </w:r>
            <w:r w:rsidRPr="00722A1B">
              <w:rPr>
                <w:sz w:val="20"/>
                <w:szCs w:val="20"/>
              </w:rPr>
              <w:t>plodina/</w:t>
            </w:r>
            <w:r w:rsidR="5CEDC121" w:rsidRPr="00722A1B">
              <w:rPr>
                <w:sz w:val="20"/>
                <w:szCs w:val="20"/>
              </w:rPr>
              <w:t>p</w:t>
            </w:r>
            <w:r w:rsidRPr="00722A1B">
              <w:rPr>
                <w:sz w:val="20"/>
                <w:szCs w:val="20"/>
              </w:rPr>
              <w:t>lodinová skupina na pozemku</w:t>
            </w:r>
          </w:p>
        </w:tc>
      </w:tr>
      <w:tr w:rsidR="000260B3" w:rsidRPr="00722A1B" w14:paraId="512D6C89" w14:textId="77777777" w:rsidTr="008F5F53">
        <w:trPr>
          <w:trHeight w:val="46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3FA76" w14:textId="41A1B805" w:rsidR="000260B3" w:rsidRPr="00722A1B" w:rsidRDefault="7A276785" w:rsidP="20CB0F6D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1_</w:t>
            </w:r>
            <w:r w:rsidR="25EE159D"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KlasifikovanaPlodina/plodinovaSkupinaPravdepodobnost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FFC67F8" w14:textId="75776BB6" w:rsidR="000260B3" w:rsidRPr="00722A1B" w:rsidRDefault="4B62E3B8" w:rsidP="20CB0F6D">
            <w:pPr>
              <w:spacing w:after="0" w:line="240" w:lineRule="auto"/>
              <w:jc w:val="left"/>
              <w:rPr>
                <w:sz w:val="20"/>
                <w:szCs w:val="20"/>
                <w:lang w:eastAsia="cs-CZ"/>
              </w:rPr>
            </w:pPr>
            <w:r w:rsidRPr="00722A1B">
              <w:rPr>
                <w:sz w:val="20"/>
                <w:szCs w:val="20"/>
              </w:rPr>
              <w:t>Pravděpodobnost</w:t>
            </w:r>
            <w:r w:rsidR="6D9643B0" w:rsidRPr="00722A1B">
              <w:rPr>
                <w:sz w:val="20"/>
                <w:szCs w:val="20"/>
              </w:rPr>
              <w:t>,</w:t>
            </w:r>
            <w:r w:rsidRPr="00722A1B">
              <w:rPr>
                <w:sz w:val="20"/>
                <w:szCs w:val="20"/>
              </w:rPr>
              <w:t xml:space="preserve"> s jakou se 1</w:t>
            </w:r>
            <w:r w:rsidR="0D197519" w:rsidRPr="00722A1B">
              <w:rPr>
                <w:sz w:val="20"/>
                <w:szCs w:val="20"/>
              </w:rPr>
              <w:t>.</w:t>
            </w:r>
            <w:r w:rsidR="0FED1AB3" w:rsidRPr="00722A1B">
              <w:rPr>
                <w:sz w:val="20"/>
                <w:szCs w:val="20"/>
              </w:rPr>
              <w:t xml:space="preserve"> klasifikovaná</w:t>
            </w:r>
            <w:r w:rsidRPr="00722A1B">
              <w:rPr>
                <w:sz w:val="20"/>
                <w:szCs w:val="20"/>
              </w:rPr>
              <w:t xml:space="preserve"> plodina/plodinová skupina vyskytuje na pozemku</w:t>
            </w:r>
          </w:p>
        </w:tc>
      </w:tr>
      <w:tr w:rsidR="20CB0F6D" w:rsidRPr="00722A1B" w14:paraId="3F696420" w14:textId="77777777" w:rsidTr="008F5F53">
        <w:trPr>
          <w:trHeight w:val="30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075DF" w14:textId="0D963962" w:rsidR="7DC49E9E" w:rsidRPr="00722A1B" w:rsidRDefault="7DC49E9E" w:rsidP="20CB0F6D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2_KlasifikovanaPlodina/plodinovaSkupinaPravdepodobnost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D551F12" w14:textId="558CF9F5" w:rsidR="13A423B7" w:rsidRPr="00722A1B" w:rsidRDefault="13A423B7" w:rsidP="20CB0F6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Pravděpodobnost</w:t>
            </w:r>
            <w:r w:rsidR="3E485AFD" w:rsidRPr="00722A1B">
              <w:rPr>
                <w:sz w:val="20"/>
                <w:szCs w:val="20"/>
              </w:rPr>
              <w:t>,</w:t>
            </w:r>
            <w:r w:rsidRPr="00722A1B">
              <w:rPr>
                <w:sz w:val="20"/>
                <w:szCs w:val="20"/>
              </w:rPr>
              <w:t xml:space="preserve"> s jakou se 2.</w:t>
            </w:r>
            <w:r w:rsidR="6000631B" w:rsidRPr="00722A1B">
              <w:rPr>
                <w:sz w:val="20"/>
                <w:szCs w:val="20"/>
              </w:rPr>
              <w:t xml:space="preserve"> klasifikovaná</w:t>
            </w:r>
            <w:r w:rsidRPr="00722A1B">
              <w:rPr>
                <w:sz w:val="20"/>
                <w:szCs w:val="20"/>
              </w:rPr>
              <w:t xml:space="preserve"> plodina/plodinová skupina vyskytuje na pozemku</w:t>
            </w:r>
          </w:p>
        </w:tc>
      </w:tr>
      <w:tr w:rsidR="000260B3" w:rsidRPr="00722A1B" w14:paraId="36F808A5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7531D04" w14:textId="5016F867" w:rsidR="000260B3" w:rsidRPr="00722A1B" w:rsidRDefault="7DC49E9E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1_KlasifikovanaKultura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A8CCF42" w14:textId="1DC13963" w:rsidR="000260B3" w:rsidRPr="00722A1B" w:rsidRDefault="70241C3B" w:rsidP="20CB0F6D">
            <w:pPr>
              <w:spacing w:after="0" w:line="240" w:lineRule="auto"/>
              <w:jc w:val="left"/>
              <w:rPr>
                <w:sz w:val="20"/>
                <w:szCs w:val="20"/>
                <w:lang w:eastAsia="cs-CZ"/>
              </w:rPr>
            </w:pPr>
            <w:r w:rsidRPr="00722A1B">
              <w:rPr>
                <w:sz w:val="20"/>
                <w:szCs w:val="20"/>
              </w:rPr>
              <w:t>První nejpravděpodobněji se vyskytující kultura na pozemku</w:t>
            </w:r>
          </w:p>
        </w:tc>
      </w:tr>
      <w:tr w:rsidR="20CB0F6D" w:rsidRPr="00722A1B" w14:paraId="45649C60" w14:textId="77777777" w:rsidTr="008F5F53">
        <w:trPr>
          <w:trHeight w:val="73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14BCF74" w14:textId="54E19FCA" w:rsidR="7DC49E9E" w:rsidRPr="00722A1B" w:rsidRDefault="7DC49E9E" w:rsidP="20CB0F6D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2_KlasifikovanaKultura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C177F06" w14:textId="1DB7473C" w:rsidR="4D63658C" w:rsidRPr="00722A1B" w:rsidRDefault="4D63658C" w:rsidP="20CB0F6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Druhá nejpravděpodobněji se vyskytující kultura na pozemku</w:t>
            </w:r>
          </w:p>
        </w:tc>
      </w:tr>
      <w:tr w:rsidR="000260B3" w:rsidRPr="00722A1B" w14:paraId="7E36D829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4706A78" w14:textId="49E88081" w:rsidR="000260B3" w:rsidRPr="00722A1B" w:rsidRDefault="5A94C1FE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1_KlasifikovanaKulturaPravdepodobnost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8A4EAB3" w14:textId="6CAE0699" w:rsidR="000260B3" w:rsidRPr="00722A1B" w:rsidRDefault="6FA7A34A" w:rsidP="20CB0F6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Pravděpodobnost</w:t>
            </w:r>
            <w:r w:rsidR="4BA9E92D" w:rsidRPr="00722A1B">
              <w:rPr>
                <w:sz w:val="20"/>
                <w:szCs w:val="20"/>
              </w:rPr>
              <w:t>,</w:t>
            </w:r>
            <w:r w:rsidRPr="00722A1B">
              <w:rPr>
                <w:sz w:val="20"/>
                <w:szCs w:val="20"/>
              </w:rPr>
              <w:t xml:space="preserve"> s jakou se 1. klasifikovaná kultura vyskytuje na pozemku</w:t>
            </w:r>
          </w:p>
          <w:p w14:paraId="47B17734" w14:textId="45323FDC" w:rsidR="000260B3" w:rsidRPr="00722A1B" w:rsidRDefault="000260B3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20CB0F6D" w:rsidRPr="00722A1B" w14:paraId="3C2B3B34" w14:textId="77777777" w:rsidTr="008F5F53">
        <w:trPr>
          <w:trHeight w:val="30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1715C2D" w14:textId="45E51498" w:rsidR="5A94C1FE" w:rsidRPr="00722A1B" w:rsidRDefault="5A94C1FE" w:rsidP="20CB0F6D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2_KlasifikovanaKulturaPravdepodobnost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99903BA" w14:textId="7D468504" w:rsidR="6944A555" w:rsidRPr="00722A1B" w:rsidRDefault="6944A555" w:rsidP="20CB0F6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Pravděpodobnost</w:t>
            </w:r>
            <w:r w:rsidR="7CF75F9C" w:rsidRPr="00722A1B">
              <w:rPr>
                <w:sz w:val="20"/>
                <w:szCs w:val="20"/>
              </w:rPr>
              <w:t>,</w:t>
            </w:r>
            <w:r w:rsidRPr="00722A1B">
              <w:rPr>
                <w:sz w:val="20"/>
                <w:szCs w:val="20"/>
              </w:rPr>
              <w:t xml:space="preserve"> s jakou se 2. klasifikovaná kultura vyskytuje na pozemku</w:t>
            </w:r>
          </w:p>
          <w:p w14:paraId="5E9D8329" w14:textId="4CDE322A" w:rsidR="20CB0F6D" w:rsidRPr="00722A1B" w:rsidRDefault="20CB0F6D" w:rsidP="20CB0F6D">
            <w:pPr>
              <w:spacing w:line="240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260B3" w:rsidRPr="00722A1B" w14:paraId="0A11EDA6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90F87AC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PocetUdalostiSec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3D47ED2" w14:textId="1B22FBB2" w:rsidR="000260B3" w:rsidRPr="00722A1B" w:rsidRDefault="1D291150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Počet detekovaných sečí</w:t>
            </w:r>
          </w:p>
        </w:tc>
      </w:tr>
      <w:tr w:rsidR="000260B3" w:rsidRPr="00722A1B" w14:paraId="4C8ED96D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CD6A4FC" w14:textId="77777777" w:rsidR="000260B3" w:rsidRPr="00722A1B" w:rsidRDefault="000260B3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Homogenita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18453C8" w14:textId="609DE52D" w:rsidR="000260B3" w:rsidRPr="00722A1B" w:rsidRDefault="5836DF7F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Klasifikace, zda je pozemek homogenní či heterogenní</w:t>
            </w:r>
          </w:p>
        </w:tc>
      </w:tr>
      <w:tr w:rsidR="000260B3" w:rsidRPr="00722A1B" w14:paraId="1DB20883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F38062A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lastRenderedPageBreak/>
              <w:t>HomogenitaPravdepodobnost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35136D9" w14:textId="039E1F62" w:rsidR="000260B3" w:rsidRPr="00722A1B" w:rsidRDefault="717E50B0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 xml:space="preserve">Pravděpodobnost homogenity resp. </w:t>
            </w:r>
            <w:r w:rsidR="7A807058"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h</w:t>
            </w: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 xml:space="preserve">eterogenity </w:t>
            </w:r>
          </w:p>
        </w:tc>
      </w:tr>
      <w:tr w:rsidR="000260B3" w:rsidRPr="00722A1B" w14:paraId="52EB0AFF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1FD4FB9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PocetUdalostiHolaPuda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DE846A4" w14:textId="781713A5" w:rsidR="000260B3" w:rsidRPr="00722A1B" w:rsidRDefault="5B338318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Počet</w:t>
            </w:r>
            <w:r w:rsidR="276705F1"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, kolikrát byla na pozemku detekována holá půda</w:t>
            </w:r>
          </w:p>
        </w:tc>
      </w:tr>
      <w:tr w:rsidR="000260B3" w:rsidRPr="00722A1B" w14:paraId="5837E13A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E11B793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PocetUdalostiZasetiAsklizen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8BC3B33" w14:textId="0D0BF48F" w:rsidR="000260B3" w:rsidRPr="00722A1B" w:rsidRDefault="40A78AFF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Počet detekovaných zasetí a sklizní</w:t>
            </w:r>
          </w:p>
        </w:tc>
      </w:tr>
      <w:tr w:rsidR="000260B3" w:rsidRPr="00722A1B" w14:paraId="36E58DAA" w14:textId="77777777" w:rsidTr="008F5F53">
        <w:trPr>
          <w:trHeight w:val="25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2C855C5" w14:textId="77777777" w:rsidR="000260B3" w:rsidRPr="00722A1B" w:rsidRDefault="25EE159D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PocetUdalostiOrba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A8F4F65" w14:textId="470B505B" w:rsidR="000260B3" w:rsidRPr="00722A1B" w:rsidRDefault="3F27577C" w:rsidP="000260B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22A1B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Počet detekovaných oreb</w:t>
            </w:r>
          </w:p>
        </w:tc>
      </w:tr>
    </w:tbl>
    <w:p w14:paraId="1173BDAD" w14:textId="77777777" w:rsidR="00356DAD" w:rsidRPr="00B4639D" w:rsidRDefault="00356DAD" w:rsidP="37E011AB"/>
    <w:p w14:paraId="5B39193C" w14:textId="25E3FC7A" w:rsidR="006228ED" w:rsidRPr="00B4639D" w:rsidRDefault="1C1D2367" w:rsidP="37E011AB">
      <w:r w:rsidRPr="00B4639D">
        <w:t xml:space="preserve">Pro markery, které jsou definované délkou události, pak bude </w:t>
      </w:r>
      <w:r w:rsidR="250EBB81" w:rsidRPr="00B4639D">
        <w:t>dodavatelem dodávána</w:t>
      </w:r>
      <w:r w:rsidRPr="00B4639D">
        <w:t xml:space="preserve"> </w:t>
      </w:r>
      <w:r w:rsidR="46C9AE07" w:rsidRPr="00B4639D">
        <w:t xml:space="preserve">podrobná tabulka, která bude </w:t>
      </w:r>
      <w:r w:rsidR="2A43B5CE" w:rsidRPr="00B4639D">
        <w:t xml:space="preserve">minimálně </w:t>
      </w:r>
      <w:r w:rsidR="46C9AE07" w:rsidRPr="00B4639D">
        <w:t xml:space="preserve">obsahovat začátek, konec a extrém události </w:t>
      </w:r>
      <w:r w:rsidR="6F608EF5" w:rsidRPr="00B4639D">
        <w:t>formou dat</w:t>
      </w:r>
      <w:r w:rsidR="182EF865" w:rsidRPr="00B4639D">
        <w:t>umu</w:t>
      </w:r>
      <w:r w:rsidR="6F608EF5" w:rsidRPr="00B4639D">
        <w:t xml:space="preserve"> </w:t>
      </w:r>
      <w:r w:rsidR="46C9AE07" w:rsidRPr="00B4639D">
        <w:t xml:space="preserve">a hodnoty </w:t>
      </w:r>
      <w:r w:rsidR="39CC9B0E" w:rsidRPr="00B4639D">
        <w:t xml:space="preserve">indexu </w:t>
      </w:r>
      <w:r w:rsidR="46C9AE07" w:rsidRPr="00B4639D">
        <w:t>NDVI</w:t>
      </w:r>
      <w:r w:rsidR="6F608EF5" w:rsidRPr="00B4639D">
        <w:t xml:space="preserve"> pro t</w:t>
      </w:r>
      <w:r w:rsidR="250EBB81" w:rsidRPr="00B4639D">
        <w:t>a</w:t>
      </w:r>
      <w:r w:rsidR="6F608EF5" w:rsidRPr="00B4639D">
        <w:t>t</w:t>
      </w:r>
      <w:r w:rsidR="6B39E5D1" w:rsidRPr="00B4639D">
        <w:t>o</w:t>
      </w:r>
      <w:r w:rsidR="6F608EF5" w:rsidRPr="00B4639D">
        <w:t xml:space="preserve"> data</w:t>
      </w:r>
      <w:r w:rsidR="27C180F6" w:rsidRPr="00B4639D">
        <w:t xml:space="preserve"> (viz </w:t>
      </w:r>
      <w:r w:rsidR="739EBE2F" w:rsidRPr="00B4639D">
        <w:fldChar w:fldCharType="begin"/>
      </w:r>
      <w:r w:rsidR="739EBE2F" w:rsidRPr="00B4639D">
        <w:instrText xml:space="preserve"> REF _Ref191416715 \r \h </w:instrText>
      </w:r>
      <w:r w:rsidR="739EBE2F" w:rsidRPr="00B4639D">
        <w:fldChar w:fldCharType="separate"/>
      </w:r>
      <w:r w:rsidR="00B72A66">
        <w:t>Tab. 7</w:t>
      </w:r>
      <w:r w:rsidR="739EBE2F" w:rsidRPr="00B4639D">
        <w:fldChar w:fldCharType="end"/>
      </w:r>
      <w:r w:rsidR="27C180F6" w:rsidRPr="00B4639D">
        <w:t>)</w:t>
      </w:r>
      <w:r w:rsidR="77C0C066" w:rsidRPr="00B4639D">
        <w:t xml:space="preserve">. Provazba na souhrnnou tabulku bude </w:t>
      </w:r>
      <w:r w:rsidR="7EFEF894" w:rsidRPr="00B4639D">
        <w:t xml:space="preserve">zajištěna </w:t>
      </w:r>
      <w:r w:rsidR="6DC4EEE8" w:rsidRPr="00B4639D">
        <w:t>skrze</w:t>
      </w:r>
      <w:r w:rsidR="77C0C066" w:rsidRPr="00B4639D">
        <w:t xml:space="preserve"> ZemPozID</w:t>
      </w:r>
      <w:r w:rsidR="278D0AC4" w:rsidRPr="00B4639D">
        <w:t xml:space="preserve">. Zároveň bude nutné v této tabulce odlišit jednotlivé markery. Odlišit markery je možné například s využitím </w:t>
      </w:r>
      <w:r w:rsidR="11D7E01B" w:rsidRPr="00B4639D">
        <w:t xml:space="preserve">nadefinováním atributu </w:t>
      </w:r>
      <w:r w:rsidR="184F6D1D">
        <w:t>T</w:t>
      </w:r>
      <w:r w:rsidR="11D7E01B">
        <w:t>yp</w:t>
      </w:r>
      <w:r w:rsidR="11D7E01B" w:rsidRPr="00B4639D">
        <w:t xml:space="preserve"> markeru</w:t>
      </w:r>
      <w:r w:rsidR="27C180F6" w:rsidRPr="00B4639D">
        <w:t xml:space="preserve"> (viz </w:t>
      </w:r>
      <w:r w:rsidR="739EBE2F" w:rsidRPr="00B4639D">
        <w:fldChar w:fldCharType="begin"/>
      </w:r>
      <w:r w:rsidR="739EBE2F" w:rsidRPr="00B4639D">
        <w:instrText xml:space="preserve"> REF _Ref191416715 \r \h </w:instrText>
      </w:r>
      <w:r w:rsidR="739EBE2F" w:rsidRPr="00B4639D">
        <w:fldChar w:fldCharType="separate"/>
      </w:r>
      <w:r w:rsidR="00B72A66">
        <w:t>Tab. 7</w:t>
      </w:r>
      <w:r w:rsidR="739EBE2F" w:rsidRPr="00B4639D">
        <w:fldChar w:fldCharType="end"/>
      </w:r>
      <w:r w:rsidR="27C180F6" w:rsidRPr="00B4639D">
        <w:t>)</w:t>
      </w:r>
      <w:r w:rsidR="11D7E01B" w:rsidRPr="00B4639D">
        <w:t xml:space="preserve">, do kterého </w:t>
      </w:r>
      <w:r w:rsidR="28282803" w:rsidRPr="00B4639D">
        <w:t>se bude hodnota</w:t>
      </w:r>
      <w:r w:rsidR="11D7E01B" w:rsidRPr="00B4639D">
        <w:t xml:space="preserve"> vyplňova</w:t>
      </w:r>
      <w:r w:rsidR="410031FC" w:rsidRPr="00B4639D">
        <w:t>t</w:t>
      </w:r>
      <w:r w:rsidR="11D7E01B" w:rsidRPr="00B4639D">
        <w:t xml:space="preserve"> (seč, zasetí, sklizeň atd.)</w:t>
      </w:r>
      <w:r w:rsidR="7EFEF894" w:rsidRPr="00B4639D">
        <w:t xml:space="preserve"> anebo </w:t>
      </w:r>
      <w:r w:rsidR="231C8A86" w:rsidRPr="00B4639D">
        <w:t xml:space="preserve">bude </w:t>
      </w:r>
      <w:r w:rsidR="7EFEF894" w:rsidRPr="00B4639D">
        <w:t>pro každý marker existova</w:t>
      </w:r>
      <w:r w:rsidR="4C0DDBA9" w:rsidRPr="00B4639D">
        <w:t xml:space="preserve">t </w:t>
      </w:r>
      <w:r w:rsidR="7EFEF894" w:rsidRPr="00B4639D">
        <w:t xml:space="preserve">samostatná tabulka. </w:t>
      </w:r>
      <w:r w:rsidR="7F86FE83" w:rsidRPr="00B4639D">
        <w:t>V </w:t>
      </w:r>
      <w:r w:rsidR="43C67C58" w:rsidRPr="00B4639D">
        <w:t>hodné by bylo též</w:t>
      </w:r>
      <w:r w:rsidR="7F86FE83" w:rsidRPr="00B4639D">
        <w:t xml:space="preserve"> </w:t>
      </w:r>
      <w:r w:rsidR="582C3DE5" w:rsidRPr="00B4639D">
        <w:t>uvést</w:t>
      </w:r>
      <w:r w:rsidR="7F86FE83" w:rsidRPr="00B4639D">
        <w:t xml:space="preserve"> pravděpodobnost detekce daného markeru. </w:t>
      </w:r>
    </w:p>
    <w:p w14:paraId="3E0306A4" w14:textId="1A9C85DD" w:rsidR="000C1A81" w:rsidRPr="00B4639D" w:rsidRDefault="000C1A81" w:rsidP="000C1A81">
      <w:pPr>
        <w:pStyle w:val="slovntabulek"/>
      </w:pPr>
      <w:bookmarkStart w:id="115" w:name="_Ref191416715"/>
      <w:bookmarkStart w:id="116" w:name="_Toc191985521"/>
      <w:bookmarkStart w:id="117" w:name="_Toc191985656"/>
      <w:bookmarkStart w:id="118" w:name="_Toc203081254"/>
      <w:r w:rsidRPr="00B4639D">
        <w:t>Atributy v podrobné tabulce markerů</w:t>
      </w:r>
      <w:bookmarkEnd w:id="115"/>
      <w:bookmarkEnd w:id="116"/>
      <w:bookmarkEnd w:id="117"/>
      <w:bookmarkEnd w:id="118"/>
    </w:p>
    <w:tbl>
      <w:tblPr>
        <w:tblW w:w="901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6046"/>
      </w:tblGrid>
      <w:tr w:rsidR="000C1A81" w:rsidRPr="00B4639D" w14:paraId="5D33EF30" w14:textId="77777777" w:rsidTr="20CB0F6D">
        <w:trPr>
          <w:trHeight w:val="25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147F03D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b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b/>
                <w:color w:val="000000" w:themeColor="text1"/>
                <w:sz w:val="22"/>
                <w:szCs w:val="22"/>
                <w:lang w:eastAsia="cs-CZ"/>
              </w:rPr>
              <w:t>NázevAtributu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FD80490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b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b/>
                <w:color w:val="000000" w:themeColor="text1"/>
                <w:sz w:val="22"/>
                <w:szCs w:val="22"/>
                <w:lang w:eastAsia="cs-CZ"/>
              </w:rPr>
              <w:t>PopisAtributu</w:t>
            </w:r>
          </w:p>
        </w:tc>
      </w:tr>
      <w:tr w:rsidR="000C1A81" w:rsidRPr="00B4639D" w14:paraId="10F7EAEB" w14:textId="77777777" w:rsidTr="20CB0F6D">
        <w:trPr>
          <w:trHeight w:val="25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C6BF8CD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ZemPozID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534ADAF" w14:textId="53F601A3" w:rsidR="000C1A81" w:rsidRPr="00B4639D" w:rsidRDefault="6AE306AC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Jednoznačný identifikátor zemědělského pozemku</w:t>
            </w:r>
          </w:p>
        </w:tc>
      </w:tr>
      <w:tr w:rsidR="000C1A81" w:rsidRPr="00B4639D" w14:paraId="6D1F659D" w14:textId="77777777" w:rsidTr="20CB0F6D">
        <w:trPr>
          <w:trHeight w:val="25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1FBF2C5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MarkerTyp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99D284A" w14:textId="1565F478" w:rsidR="000C1A81" w:rsidRPr="00B4639D" w:rsidRDefault="7C79F4B5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Typ markeru</w:t>
            </w:r>
          </w:p>
        </w:tc>
      </w:tr>
      <w:tr w:rsidR="000C1A81" w:rsidRPr="00B4639D" w14:paraId="71951B60" w14:textId="77777777" w:rsidTr="20CB0F6D">
        <w:trPr>
          <w:trHeight w:val="25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88A23DB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DatumZacatku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68E7116" w14:textId="2F31DE7C" w:rsidR="000C1A81" w:rsidRPr="00B4639D" w:rsidRDefault="76FECB2C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D</w:t>
            </w:r>
            <w:r w:rsidR="78D34A32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atum</w:t>
            </w:r>
            <w:r w:rsidR="7A3A8EA0"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, kdy byl detekován začátek události</w:t>
            </w:r>
          </w:p>
        </w:tc>
      </w:tr>
      <w:tr w:rsidR="000C1A81" w:rsidRPr="00B4639D" w14:paraId="7711722A" w14:textId="77777777" w:rsidTr="20CB0F6D">
        <w:trPr>
          <w:trHeight w:val="25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0482F89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DatumKonce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C543F68" w14:textId="47447C3E" w:rsidR="000C1A81" w:rsidRPr="00B4639D" w:rsidRDefault="01D4F17C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Datum, kdy byl detekován konec události</w:t>
            </w:r>
          </w:p>
        </w:tc>
      </w:tr>
      <w:tr w:rsidR="000C1A81" w:rsidRPr="00B4639D" w14:paraId="606F4106" w14:textId="77777777" w:rsidTr="20CB0F6D">
        <w:trPr>
          <w:trHeight w:val="25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355A75F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DatumExtremu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802D9EE" w14:textId="2B2B81B3" w:rsidR="000C1A81" w:rsidRPr="00B4639D" w:rsidRDefault="6ACE0EBF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Datum, kdy byla detekována nejvyšší/nejnižší hodnota NDVI</w:t>
            </w:r>
          </w:p>
        </w:tc>
      </w:tr>
      <w:tr w:rsidR="000C1A81" w:rsidRPr="00B4639D" w14:paraId="3FFFA068" w14:textId="77777777" w:rsidTr="20CB0F6D">
        <w:trPr>
          <w:trHeight w:val="46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1E5A8C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PravdepodobnostUdalosti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2847EC1" w14:textId="21D912A5" w:rsidR="000C1A81" w:rsidRPr="00B4639D" w:rsidRDefault="64A267BF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Pravděpodobnost výskytu daného markeru</w:t>
            </w:r>
          </w:p>
        </w:tc>
      </w:tr>
      <w:tr w:rsidR="000C1A81" w:rsidRPr="00B4639D" w14:paraId="09FF1EBA" w14:textId="77777777" w:rsidTr="20CB0F6D">
        <w:trPr>
          <w:trHeight w:val="46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B99E02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HodnotaNDVIZacatek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7EF7F9B" w14:textId="318815BC" w:rsidR="000C1A81" w:rsidRPr="00B4639D" w:rsidRDefault="47F108AA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Hodnota indexu NDVI na snímku, kdy byl detekován začátek události</w:t>
            </w:r>
          </w:p>
        </w:tc>
      </w:tr>
      <w:tr w:rsidR="000C1A81" w:rsidRPr="00B4639D" w14:paraId="7462DD3D" w14:textId="77777777" w:rsidTr="20CB0F6D">
        <w:trPr>
          <w:trHeight w:val="46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4A68A4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HodnotaNDVIKonec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C1872C7" w14:textId="722526EA" w:rsidR="000C1A81" w:rsidRPr="00B4639D" w:rsidRDefault="13D0566F" w:rsidP="20CB0F6D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Hodnota indexu NDVI na snímku, kdy byl detekován konec události</w:t>
            </w:r>
          </w:p>
          <w:p w14:paraId="109D0F5B" w14:textId="3B3B115D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0C1A81" w:rsidRPr="00B4639D" w14:paraId="34E2787A" w14:textId="77777777" w:rsidTr="20CB0F6D">
        <w:trPr>
          <w:trHeight w:val="465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CE5C6F" w14:textId="77777777" w:rsidR="000C1A81" w:rsidRPr="00B4639D" w:rsidRDefault="000C1A81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  <w:t>HodnotaNDVIExtrem</w:t>
            </w:r>
          </w:p>
        </w:tc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ABCB7C2" w14:textId="57951C07" w:rsidR="000C1A81" w:rsidRPr="00B4639D" w:rsidRDefault="1BF59FDF" w:rsidP="000C1A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eastAsia="cs-CZ"/>
              </w:rPr>
            </w:pPr>
            <w:r w:rsidRPr="00B4639D">
              <w:rPr>
                <w:rFonts w:eastAsia="Times New Roman" w:cs="Arial"/>
                <w:color w:val="000000" w:themeColor="text1"/>
                <w:sz w:val="22"/>
                <w:szCs w:val="22"/>
                <w:lang w:eastAsia="cs-CZ"/>
              </w:rPr>
              <w:t>Hodnota indexu NDVI, na snímku, kde byl detekován extrém události</w:t>
            </w:r>
          </w:p>
        </w:tc>
      </w:tr>
    </w:tbl>
    <w:p w14:paraId="11F7D8C2" w14:textId="781F2984" w:rsidR="7B5CD832" w:rsidRPr="00B4639D" w:rsidRDefault="7B5CD832" w:rsidP="20CB0F6D"/>
    <w:p w14:paraId="343B5D42" w14:textId="09667D79" w:rsidR="00B3554F" w:rsidRPr="00B4639D" w:rsidRDefault="00B3554F" w:rsidP="00B3554F">
      <w:pPr>
        <w:jc w:val="left"/>
      </w:pPr>
      <w:r w:rsidRPr="00B4639D">
        <w:br w:type="page"/>
      </w:r>
    </w:p>
    <w:p w14:paraId="2BC0AE86" w14:textId="5CBF2EDE" w:rsidR="02200277" w:rsidRPr="00B4639D" w:rsidRDefault="764B9FDC" w:rsidP="42F85A4D">
      <w:pPr>
        <w:pStyle w:val="Nadpis1"/>
      </w:pPr>
      <w:bookmarkStart w:id="119" w:name="_Toc203081234"/>
      <w:r w:rsidRPr="00B4639D">
        <w:lastRenderedPageBreak/>
        <w:t>Podpora</w:t>
      </w:r>
      <w:bookmarkEnd w:id="119"/>
    </w:p>
    <w:p w14:paraId="69B9EAE8" w14:textId="77777777" w:rsidR="00E332E7" w:rsidRPr="00336D46" w:rsidRDefault="00E332E7" w:rsidP="00E332E7">
      <w:pPr>
        <w:pStyle w:val="Odstavecseseznamem"/>
        <w:numPr>
          <w:ilvl w:val="0"/>
          <w:numId w:val="9"/>
        </w:numPr>
        <w:rPr>
          <w:b/>
          <w:bCs/>
        </w:rPr>
      </w:pPr>
      <w:r w:rsidRPr="00336D46">
        <w:rPr>
          <w:b/>
          <w:bCs/>
        </w:rPr>
        <w:t>Školení: </w:t>
      </w:r>
    </w:p>
    <w:p w14:paraId="1C75B6AD" w14:textId="0CCD9025" w:rsidR="00E332E7" w:rsidRPr="00E332E7" w:rsidRDefault="00E332E7" w:rsidP="00E0749A">
      <w:pPr>
        <w:pStyle w:val="Odstavecseseznamem"/>
        <w:numPr>
          <w:ilvl w:val="1"/>
          <w:numId w:val="9"/>
        </w:numPr>
      </w:pPr>
      <w:r w:rsidRPr="00E332E7">
        <w:t>Zajištění školení pro cca 20 pracovníků SZIF</w:t>
      </w:r>
      <w:r w:rsidR="00E73677">
        <w:t xml:space="preserve"> minimálně v rozsahu 4 hodin.</w:t>
      </w:r>
      <w:r w:rsidRPr="00E332E7">
        <w:t> </w:t>
      </w:r>
    </w:p>
    <w:p w14:paraId="6AEDD001" w14:textId="77777777" w:rsidR="00E332E7" w:rsidRPr="00E332E7" w:rsidRDefault="00E332E7" w:rsidP="00E0749A">
      <w:pPr>
        <w:pStyle w:val="Odstavecseseznamem"/>
        <w:numPr>
          <w:ilvl w:val="1"/>
          <w:numId w:val="9"/>
        </w:numPr>
      </w:pPr>
      <w:r w:rsidRPr="00E332E7">
        <w:t>Školení proběhne prezenčně nebo online ve dvou termínech v průběhu implementačního období.  </w:t>
      </w:r>
    </w:p>
    <w:p w14:paraId="4051A94E" w14:textId="77777777" w:rsidR="00E332E7" w:rsidRPr="00E332E7" w:rsidRDefault="00E332E7" w:rsidP="00E0749A">
      <w:pPr>
        <w:pStyle w:val="Odstavecseseznamem"/>
        <w:numPr>
          <w:ilvl w:val="1"/>
          <w:numId w:val="9"/>
        </w:numPr>
      </w:pPr>
      <w:r w:rsidRPr="00E332E7">
        <w:t>Školení bude v českém jazyce + materiály v českém jazyce (obrázky a screeny z aplikace je možné ponechat v anglickém jazyce). </w:t>
      </w:r>
    </w:p>
    <w:p w14:paraId="17D8E164" w14:textId="77777777" w:rsidR="00E332E7" w:rsidRPr="00E332E7" w:rsidRDefault="00E332E7" w:rsidP="00E0749A">
      <w:pPr>
        <w:pStyle w:val="Odstavecseseznamem"/>
        <w:numPr>
          <w:ilvl w:val="1"/>
          <w:numId w:val="9"/>
        </w:numPr>
      </w:pPr>
      <w:r w:rsidRPr="00E332E7">
        <w:t>Dodavatel poskytne zadavateli všechny školící materiály (prezentace atd.) pro administrativní modul a modul pro expertní vyhodnocení v českém jazyce pro budoucí použití.  </w:t>
      </w:r>
    </w:p>
    <w:p w14:paraId="764B7AD0" w14:textId="77777777" w:rsidR="00E332E7" w:rsidRPr="00E0749A" w:rsidRDefault="00E332E7" w:rsidP="00E0749A">
      <w:pPr>
        <w:pStyle w:val="Odstavecseseznamem"/>
        <w:numPr>
          <w:ilvl w:val="1"/>
          <w:numId w:val="9"/>
        </w:numPr>
        <w:rPr>
          <w:b/>
          <w:bCs/>
        </w:rPr>
      </w:pPr>
      <w:r w:rsidRPr="00E0749A">
        <w:rPr>
          <w:b/>
          <w:bCs/>
        </w:rPr>
        <w:t>Obsah školení: </w:t>
      </w:r>
    </w:p>
    <w:p w14:paraId="48B37453" w14:textId="77777777" w:rsidR="00E332E7" w:rsidRPr="00E332E7" w:rsidRDefault="00E332E7" w:rsidP="00E0749A">
      <w:pPr>
        <w:pStyle w:val="Odstavecseseznamem"/>
        <w:numPr>
          <w:ilvl w:val="2"/>
          <w:numId w:val="9"/>
        </w:numPr>
      </w:pPr>
      <w:r w:rsidRPr="00E332E7">
        <w:t>Ovládání a práce s webovou aplikací z pohledu administrátora i z pohledu expertního vyhodnocení. </w:t>
      </w:r>
    </w:p>
    <w:p w14:paraId="27826A3F" w14:textId="77777777" w:rsidR="00E332E7" w:rsidRPr="00E332E7" w:rsidRDefault="00E332E7" w:rsidP="00E0749A">
      <w:pPr>
        <w:pStyle w:val="Odstavecseseznamem"/>
        <w:numPr>
          <w:ilvl w:val="2"/>
          <w:numId w:val="9"/>
        </w:numPr>
      </w:pPr>
      <w:r w:rsidRPr="00E332E7">
        <w:t>Interpretace družicových snímků, interpretace jednotlivých barevných syntéz a NDVI indexu (jak číst snímky). </w:t>
      </w:r>
    </w:p>
    <w:p w14:paraId="5132C169" w14:textId="77777777" w:rsidR="00E332E7" w:rsidRPr="00E332E7" w:rsidRDefault="00E332E7" w:rsidP="00E0749A">
      <w:pPr>
        <w:pStyle w:val="Odstavecseseznamem"/>
        <w:numPr>
          <w:ilvl w:val="2"/>
          <w:numId w:val="9"/>
        </w:numPr>
      </w:pPr>
      <w:r w:rsidRPr="00E332E7">
        <w:t>Interpretace markerů, vysvětlení hodnot markerů, jak markery pomůžou k expertnímu vyhodnocení, jakou dávají přidanou hodnotu? </w:t>
      </w:r>
    </w:p>
    <w:p w14:paraId="2332C0C6" w14:textId="77777777" w:rsidR="00E332E7" w:rsidRPr="00E332E7" w:rsidRDefault="00E332E7" w:rsidP="00E0749A">
      <w:pPr>
        <w:pStyle w:val="Odstavecseseznamem"/>
        <w:numPr>
          <w:ilvl w:val="1"/>
          <w:numId w:val="9"/>
        </w:numPr>
      </w:pPr>
      <w:r w:rsidRPr="00E332E7">
        <w:t>Dodavatel poskytne uživatelské příručky k webové aplikaci pro administrativní modul a modul pro expertní vyhodnocení. </w:t>
      </w:r>
    </w:p>
    <w:p w14:paraId="01FBEE61" w14:textId="77777777" w:rsidR="00336D46" w:rsidRPr="00336D46" w:rsidRDefault="17D834DF">
      <w:pPr>
        <w:pStyle w:val="Odstavecseseznamem"/>
        <w:numPr>
          <w:ilvl w:val="0"/>
          <w:numId w:val="9"/>
        </w:numPr>
        <w:rPr>
          <w:b/>
          <w:bCs/>
        </w:rPr>
      </w:pPr>
      <w:r w:rsidRPr="00336D46">
        <w:rPr>
          <w:b/>
          <w:bCs/>
        </w:rPr>
        <w:t xml:space="preserve">Přihlašování uživatelů </w:t>
      </w:r>
      <w:r w:rsidR="00370D17" w:rsidRPr="00336D46">
        <w:rPr>
          <w:b/>
          <w:bCs/>
        </w:rPr>
        <w:t>aplikace</w:t>
      </w:r>
      <w:r w:rsidR="00DD4BBC" w:rsidRPr="00336D46">
        <w:rPr>
          <w:b/>
          <w:bCs/>
        </w:rPr>
        <w:t>:</w:t>
      </w:r>
    </w:p>
    <w:p w14:paraId="53C462C3" w14:textId="59288179" w:rsidR="17D834DF" w:rsidRPr="00B4639D" w:rsidRDefault="00370D17" w:rsidP="00336D46">
      <w:pPr>
        <w:pStyle w:val="Odstavecseseznamem"/>
      </w:pPr>
      <w:r w:rsidRPr="00B4639D">
        <w:t xml:space="preserve"> – </w:t>
      </w:r>
      <w:r w:rsidR="00E73677">
        <w:t>objednatel předá poskytovateli seznam uživatelů, kterým bude do aplikace zřízen ze strany poskytovatele přístup. Poskytovatel na základě zaslaného seznamu založí uživatelské účty s příslušnými rolemi dle bodu 3 a předá objednateli iniciační jednorázová hesla pro první přihlášení.</w:t>
      </w:r>
    </w:p>
    <w:p w14:paraId="31A45752" w14:textId="08661B6F" w:rsidR="17D834DF" w:rsidRPr="00336D46" w:rsidRDefault="1DFDD215">
      <w:pPr>
        <w:pStyle w:val="Odstavecseseznamem"/>
        <w:numPr>
          <w:ilvl w:val="0"/>
          <w:numId w:val="9"/>
        </w:numPr>
        <w:rPr>
          <w:b/>
          <w:bCs/>
        </w:rPr>
      </w:pPr>
      <w:r w:rsidRPr="00336D46">
        <w:rPr>
          <w:b/>
          <w:bCs/>
        </w:rPr>
        <w:t xml:space="preserve"> </w:t>
      </w:r>
      <w:r w:rsidR="00336D46">
        <w:rPr>
          <w:b/>
          <w:bCs/>
        </w:rPr>
        <w:t>S</w:t>
      </w:r>
      <w:r w:rsidRPr="00336D46">
        <w:rPr>
          <w:b/>
          <w:bCs/>
        </w:rPr>
        <w:t>pecifikace rolí</w:t>
      </w:r>
      <w:r w:rsidR="49867A4F" w:rsidRPr="00336D46">
        <w:rPr>
          <w:b/>
          <w:bCs/>
        </w:rPr>
        <w:t xml:space="preserve"> ve vazbě na moduly</w:t>
      </w:r>
      <w:r w:rsidR="00336D46">
        <w:rPr>
          <w:b/>
          <w:bCs/>
        </w:rPr>
        <w:t>:</w:t>
      </w:r>
    </w:p>
    <w:p w14:paraId="423333F3" w14:textId="71C5ECC8" w:rsidR="17D834DF" w:rsidRPr="00650412" w:rsidRDefault="7669B9DD">
      <w:pPr>
        <w:pStyle w:val="Odstavecseseznamem"/>
        <w:numPr>
          <w:ilvl w:val="1"/>
          <w:numId w:val="9"/>
        </w:numPr>
      </w:pPr>
      <w:r w:rsidRPr="00E04E22">
        <w:rPr>
          <w:b/>
          <w:bCs/>
        </w:rPr>
        <w:t>Administrátor</w:t>
      </w:r>
      <w:r w:rsidR="5058BCEE" w:rsidRPr="00E04E22">
        <w:rPr>
          <w:b/>
          <w:bCs/>
        </w:rPr>
        <w:t>:</w:t>
      </w:r>
      <w:r w:rsidR="5058BCEE" w:rsidRPr="00B4639D">
        <w:t xml:space="preserve"> </w:t>
      </w:r>
      <w:r w:rsidR="5E45916F" w:rsidRPr="00B4639D">
        <w:t>Je</w:t>
      </w:r>
      <w:r w:rsidR="5058BCEE" w:rsidRPr="00B4639D">
        <w:t xml:space="preserve"> požadováno </w:t>
      </w:r>
      <w:r w:rsidR="5D23E627">
        <w:t xml:space="preserve">minimálně </w:t>
      </w:r>
      <w:r w:rsidR="5058BCEE" w:rsidRPr="00B4639D">
        <w:t xml:space="preserve">20 přístupů s rolí </w:t>
      </w:r>
      <w:r w:rsidR="76263437" w:rsidRPr="00B4639D">
        <w:t>A</w:t>
      </w:r>
      <w:r w:rsidR="5058BCEE" w:rsidRPr="00B4639D">
        <w:t xml:space="preserve">dministrátor. Administrátor má přístup </w:t>
      </w:r>
      <w:r w:rsidR="47C638F9" w:rsidRPr="00B4639D">
        <w:t>v plném r</w:t>
      </w:r>
      <w:r w:rsidR="43D62AE3" w:rsidRPr="00B4639D">
        <w:t>o</w:t>
      </w:r>
      <w:r w:rsidR="47C638F9" w:rsidRPr="00B4639D">
        <w:t>zsahu</w:t>
      </w:r>
      <w:r w:rsidR="5058BCEE" w:rsidRPr="00B4639D">
        <w:t xml:space="preserve"> do všech modulů </w:t>
      </w:r>
      <w:r w:rsidR="2C5662AE" w:rsidRPr="00B4639D">
        <w:t>uvedených v</w:t>
      </w:r>
      <w:r w:rsidR="00174116">
        <w:t> rámci tohoto dokumentu</w:t>
      </w:r>
      <w:r w:rsidR="2C5662AE" w:rsidRPr="00B4639D">
        <w:t xml:space="preserve"> (Administrativní modul, Prohlížecí modul, Modul pro expertní </w:t>
      </w:r>
      <w:r w:rsidR="60D36289" w:rsidRPr="00B4639D">
        <w:t>vyhod</w:t>
      </w:r>
      <w:r w:rsidR="78B5862B" w:rsidRPr="00B4639D">
        <w:t>n</w:t>
      </w:r>
      <w:r w:rsidR="60D36289" w:rsidRPr="00B4639D">
        <w:t>oc</w:t>
      </w:r>
      <w:r w:rsidR="2C5662AE" w:rsidRPr="00B4639D">
        <w:t>ení</w:t>
      </w:r>
      <w:r w:rsidR="6E6053A8" w:rsidRPr="00B4639D">
        <w:t>)</w:t>
      </w:r>
      <w:r w:rsidR="448D73FE" w:rsidRPr="00B4639D">
        <w:t xml:space="preserve"> </w:t>
      </w:r>
      <w:r w:rsidR="1ADBA9EF" w:rsidRPr="00B4639D">
        <w:t xml:space="preserve">a </w:t>
      </w:r>
      <w:r w:rsidR="53E1B4FD" w:rsidRPr="00B4639D">
        <w:t xml:space="preserve">má možnost </w:t>
      </w:r>
      <w:r w:rsidR="1ADBA9EF" w:rsidRPr="00B4639D">
        <w:t xml:space="preserve">využívat veškeré </w:t>
      </w:r>
      <w:r w:rsidR="1ADBA9EF" w:rsidRPr="00650412">
        <w:t>jejich nástroje</w:t>
      </w:r>
      <w:r w:rsidR="2C5662AE" w:rsidRPr="00650412">
        <w:t>.</w:t>
      </w:r>
      <w:r w:rsidR="4F6D0C8A" w:rsidRPr="00650412">
        <w:t xml:space="preserve"> Role </w:t>
      </w:r>
      <w:r w:rsidR="0FBD85CE" w:rsidRPr="00650412">
        <w:t>A</w:t>
      </w:r>
      <w:r w:rsidR="4F6D0C8A" w:rsidRPr="00650412">
        <w:t>dministrátora</w:t>
      </w:r>
      <w:r w:rsidR="2EFFE9E0" w:rsidRPr="00650412">
        <w:t xml:space="preserve"> bude </w:t>
      </w:r>
      <w:r w:rsidR="5B675959" w:rsidRPr="00650412">
        <w:t>zároveň</w:t>
      </w:r>
      <w:r w:rsidR="2EFFE9E0" w:rsidRPr="00650412">
        <w:t xml:space="preserve"> </w:t>
      </w:r>
      <w:r w:rsidR="2EFFE9E0" w:rsidRPr="00875702">
        <w:t xml:space="preserve">obsahovat roli </w:t>
      </w:r>
      <w:r w:rsidR="2FDBCDD7" w:rsidRPr="00875702">
        <w:t>O</w:t>
      </w:r>
      <w:r w:rsidR="2EFFE9E0" w:rsidRPr="00875702">
        <w:t>perátora</w:t>
      </w:r>
      <w:r w:rsidR="00650412" w:rsidRPr="00875702">
        <w:t xml:space="preserve">, </w:t>
      </w:r>
      <w:r w:rsidR="00B416B4" w:rsidRPr="00875702">
        <w:t xml:space="preserve">respektive </w:t>
      </w:r>
      <w:r w:rsidR="00F93651" w:rsidRPr="00875702">
        <w:t>je jeho nadstavbou.</w:t>
      </w:r>
      <w:r w:rsidR="00497FD2" w:rsidRPr="00875702">
        <w:t xml:space="preserve"> Součástí role Administrátora bude dále správa rolí v celé aplikaci a přiřazování rolí konkrétním pracovníkům Objednatele.</w:t>
      </w:r>
    </w:p>
    <w:p w14:paraId="095C2ECD" w14:textId="77777777" w:rsidR="00972829" w:rsidRDefault="7669B9DD" w:rsidP="0043002D">
      <w:pPr>
        <w:pStyle w:val="Odstavecseseznamem"/>
        <w:numPr>
          <w:ilvl w:val="1"/>
          <w:numId w:val="9"/>
        </w:numPr>
      </w:pPr>
      <w:r w:rsidRPr="00E04E22">
        <w:rPr>
          <w:b/>
          <w:bCs/>
        </w:rPr>
        <w:lastRenderedPageBreak/>
        <w:t>Operátor</w:t>
      </w:r>
      <w:r w:rsidR="2B29A0DD" w:rsidRPr="00E04E22">
        <w:rPr>
          <w:b/>
          <w:bCs/>
        </w:rPr>
        <w:t>:</w:t>
      </w:r>
      <w:r w:rsidR="2B29A0DD" w:rsidRPr="00650412">
        <w:t xml:space="preserve"> </w:t>
      </w:r>
      <w:r w:rsidR="407D9945" w:rsidRPr="00650412">
        <w:t>Je</w:t>
      </w:r>
      <w:r w:rsidR="2B29A0DD" w:rsidRPr="00650412">
        <w:t xml:space="preserve"> požadováno </w:t>
      </w:r>
      <w:r w:rsidR="31497820" w:rsidRPr="00650412">
        <w:t xml:space="preserve">minimálně </w:t>
      </w:r>
      <w:r w:rsidR="2B29A0DD" w:rsidRPr="00650412">
        <w:t xml:space="preserve">100 přístupů s rolí </w:t>
      </w:r>
      <w:r w:rsidR="5FD2066D" w:rsidRPr="00650412">
        <w:t>O</w:t>
      </w:r>
      <w:r w:rsidR="2B29A0DD" w:rsidRPr="00650412">
        <w:t xml:space="preserve">perátor. Operátor má v plném rozsahu přístup do Prohlížecího modulu a Modulu pro expertní </w:t>
      </w:r>
      <w:r w:rsidR="4B083A4E" w:rsidRPr="00650412">
        <w:t>vyhodnoce</w:t>
      </w:r>
      <w:r w:rsidR="2B29A0DD" w:rsidRPr="00650412">
        <w:t>ní</w:t>
      </w:r>
      <w:r w:rsidR="00F93651" w:rsidRPr="00650412">
        <w:t xml:space="preserve"> a má možnost využívat veškeré jejich nástroje. Avšak v Modulu pro expertní vyhodnocení, respektive v Rozcestníku Modulu pro expertní vyhodnocení uvidí Operátor </w:t>
      </w:r>
      <w:r w:rsidR="00B416B4" w:rsidRPr="00650412">
        <w:t>pouze</w:t>
      </w:r>
      <w:r w:rsidR="00F93651" w:rsidRPr="00650412">
        <w:t xml:space="preserve"> „group“ / „sub-group“, které jsou přiřazeny právě danému operátorovi. </w:t>
      </w:r>
      <w:bookmarkStart w:id="120" w:name="_Ref191404003"/>
      <w:bookmarkStart w:id="121" w:name="_Ref191404040"/>
    </w:p>
    <w:p w14:paraId="14C98435" w14:textId="77777777" w:rsidR="0043002D" w:rsidRDefault="0043002D" w:rsidP="0043002D">
      <w:pPr>
        <w:pStyle w:val="Odstavecseseznamem"/>
        <w:ind w:left="1440"/>
      </w:pPr>
    </w:p>
    <w:p w14:paraId="0B21786B" w14:textId="77777777" w:rsidR="0043002D" w:rsidRPr="00E0749A" w:rsidRDefault="0043002D" w:rsidP="0043002D">
      <w:pPr>
        <w:pStyle w:val="Odstavecseseznamem"/>
        <w:numPr>
          <w:ilvl w:val="0"/>
          <w:numId w:val="9"/>
        </w:numPr>
        <w:rPr>
          <w:b/>
          <w:bCs/>
        </w:rPr>
      </w:pPr>
      <w:r w:rsidRPr="00E0749A">
        <w:rPr>
          <w:b/>
          <w:bCs/>
        </w:rPr>
        <w:t>Provoz a podpora:</w:t>
      </w:r>
    </w:p>
    <w:p w14:paraId="19506E56" w14:textId="77777777" w:rsidR="0043002D" w:rsidRPr="0043002D" w:rsidRDefault="0043002D" w:rsidP="0043002D">
      <w:pPr>
        <w:pStyle w:val="Nadpis1"/>
        <w:numPr>
          <w:ilvl w:val="0"/>
          <w:numId w:val="0"/>
        </w:numPr>
        <w:rPr>
          <w:sz w:val="28"/>
          <w:szCs w:val="28"/>
        </w:rPr>
      </w:pPr>
      <w:bookmarkStart w:id="122" w:name="_Ref169184473"/>
      <w:bookmarkStart w:id="123" w:name="_Toc177709649"/>
      <w:bookmarkStart w:id="124" w:name="_Toc201050420"/>
      <w:bookmarkStart w:id="125" w:name="_Toc203081235"/>
      <w:r w:rsidRPr="0043002D">
        <w:rPr>
          <w:sz w:val="28"/>
          <w:szCs w:val="28"/>
        </w:rPr>
        <w:t>Definice SLA</w:t>
      </w:r>
      <w:bookmarkEnd w:id="122"/>
      <w:bookmarkEnd w:id="123"/>
      <w:bookmarkEnd w:id="124"/>
      <w:bookmarkEnd w:id="125"/>
    </w:p>
    <w:p w14:paraId="3DA5A9B7" w14:textId="2C7E5037" w:rsidR="0043002D" w:rsidRDefault="0043002D" w:rsidP="0043002D">
      <w:pPr>
        <w:rPr>
          <w:rFonts w:cstheme="minorHAnsi"/>
          <w:sz w:val="22"/>
          <w:szCs w:val="22"/>
        </w:rPr>
      </w:pPr>
      <w:r w:rsidRPr="000962C0">
        <w:rPr>
          <w:rFonts w:cstheme="minorHAnsi"/>
          <w:sz w:val="22"/>
          <w:szCs w:val="22"/>
        </w:rPr>
        <w:t xml:space="preserve">SLA parametry jsou definovány jako jednotné parametry pro </w:t>
      </w:r>
      <w:r>
        <w:rPr>
          <w:rFonts w:cstheme="minorHAnsi"/>
          <w:sz w:val="22"/>
          <w:szCs w:val="22"/>
        </w:rPr>
        <w:t>provoz aplikace</w:t>
      </w:r>
      <w:r w:rsidRPr="00B00253">
        <w:rPr>
          <w:rFonts w:cstheme="minorHAnsi"/>
          <w:sz w:val="22"/>
          <w:szCs w:val="22"/>
        </w:rPr>
        <w:t xml:space="preserve"> podle níže uvedených hodnot. </w:t>
      </w:r>
    </w:p>
    <w:p w14:paraId="176CAE78" w14:textId="77777777" w:rsidR="0043002D" w:rsidRPr="000962C0" w:rsidRDefault="0043002D" w:rsidP="0043002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Měřeným vyhodnocovacím obdobím pro výpočet SLA je myšlen 1 kalendářní měsíc, není-li výslovně uvedeno jinak.</w:t>
      </w:r>
    </w:p>
    <w:p w14:paraId="3F6DF508" w14:textId="77777777" w:rsidR="0043002D" w:rsidRDefault="0043002D" w:rsidP="0043002D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39"/>
        <w:gridCol w:w="4777"/>
      </w:tblGrid>
      <w:tr w:rsidR="0043002D" w:rsidRPr="00A537CE" w14:paraId="529D804A" w14:textId="77777777" w:rsidTr="002A11A8">
        <w:tc>
          <w:tcPr>
            <w:tcW w:w="2351" w:type="pct"/>
            <w:shd w:val="clear" w:color="auto" w:fill="006600"/>
            <w:vAlign w:val="center"/>
          </w:tcPr>
          <w:p w14:paraId="785DF9A9" w14:textId="77777777" w:rsidR="0043002D" w:rsidRPr="00976073" w:rsidRDefault="0043002D" w:rsidP="002A11A8">
            <w:pPr>
              <w:jc w:val="left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976073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Parametr</w:t>
            </w:r>
          </w:p>
        </w:tc>
        <w:tc>
          <w:tcPr>
            <w:tcW w:w="2649" w:type="pct"/>
            <w:shd w:val="clear" w:color="auto" w:fill="006600"/>
            <w:vAlign w:val="center"/>
          </w:tcPr>
          <w:p w14:paraId="483FCCB8" w14:textId="77777777" w:rsidR="0043002D" w:rsidRPr="00982BD7" w:rsidRDefault="0043002D" w:rsidP="002A11A8">
            <w:pPr>
              <w:tabs>
                <w:tab w:val="left" w:pos="1947"/>
              </w:tabs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982BD7">
              <w:rPr>
                <w:rFonts w:cstheme="minorHAnsi"/>
                <w:b/>
                <w:sz w:val="22"/>
                <w:szCs w:val="22"/>
              </w:rPr>
              <w:t>Hodnota</w:t>
            </w:r>
          </w:p>
        </w:tc>
      </w:tr>
      <w:tr w:rsidR="0043002D" w14:paraId="70E38861" w14:textId="77777777" w:rsidTr="002A11A8">
        <w:tc>
          <w:tcPr>
            <w:tcW w:w="2351" w:type="pct"/>
            <w:vAlign w:val="center"/>
          </w:tcPr>
          <w:p w14:paraId="7F4F81BA" w14:textId="775E72A6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>P</w:t>
            </w:r>
            <w:r w:rsidR="00700494">
              <w:rPr>
                <w:rFonts w:cstheme="minorHAnsi"/>
                <w:color w:val="000000"/>
                <w:sz w:val="22"/>
                <w:szCs w:val="22"/>
              </w:rPr>
              <w:t>rovozní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 doba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– produk</w:t>
            </w:r>
            <w:r w:rsidR="00700494">
              <w:rPr>
                <w:rFonts w:cstheme="minorHAnsi"/>
                <w:color w:val="000000"/>
                <w:sz w:val="22"/>
                <w:szCs w:val="22"/>
              </w:rPr>
              <w:t>č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ní provoz</w:t>
            </w:r>
          </w:p>
        </w:tc>
        <w:tc>
          <w:tcPr>
            <w:tcW w:w="2649" w:type="pct"/>
            <w:vAlign w:val="center"/>
          </w:tcPr>
          <w:p w14:paraId="2830BD86" w14:textId="511FF248" w:rsidR="0043002D" w:rsidRPr="00982BD7" w:rsidRDefault="0043002D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>0</w:t>
            </w:r>
            <w:r w:rsidR="009F38BB">
              <w:rPr>
                <w:rFonts w:cstheme="minorHAnsi"/>
                <w:color w:val="000000"/>
                <w:sz w:val="22"/>
                <w:szCs w:val="22"/>
              </w:rPr>
              <w:t>9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>:00 – 1</w:t>
            </w:r>
            <w:r w:rsidR="009F38BB">
              <w:rPr>
                <w:rFonts w:cstheme="minorHAnsi"/>
                <w:color w:val="000000"/>
                <w:sz w:val="22"/>
                <w:szCs w:val="22"/>
              </w:rPr>
              <w:t>7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>:00 hod, v pracovní dny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</w:t>
            </w:r>
            <w:r w:rsidR="009F38BB">
              <w:rPr>
                <w:rFonts w:cstheme="minorHAnsi"/>
                <w:color w:val="000000"/>
                <w:sz w:val="22"/>
                <w:szCs w:val="22"/>
              </w:rPr>
              <w:t>8</w:t>
            </w:r>
            <w:r>
              <w:rPr>
                <w:rFonts w:cstheme="minorHAnsi"/>
                <w:color w:val="000000"/>
                <w:sz w:val="22"/>
                <w:szCs w:val="22"/>
              </w:rPr>
              <w:t>x5)</w:t>
            </w:r>
          </w:p>
        </w:tc>
      </w:tr>
      <w:tr w:rsidR="00976073" w14:paraId="5D66D03D" w14:textId="77777777" w:rsidTr="002A11A8">
        <w:tc>
          <w:tcPr>
            <w:tcW w:w="2351" w:type="pct"/>
            <w:vAlign w:val="center"/>
          </w:tcPr>
          <w:p w14:paraId="63F3F51C" w14:textId="6553A05B" w:rsidR="00976073" w:rsidRPr="00982BD7" w:rsidRDefault="00976073" w:rsidP="00976073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Provozní doba – </w:t>
            </w:r>
            <w:r>
              <w:rPr>
                <w:rFonts w:cstheme="minorHAnsi"/>
                <w:color w:val="000000"/>
                <w:sz w:val="22"/>
                <w:szCs w:val="22"/>
              </w:rPr>
              <w:t>archivní provoz</w:t>
            </w:r>
          </w:p>
        </w:tc>
        <w:tc>
          <w:tcPr>
            <w:tcW w:w="2649" w:type="pct"/>
            <w:vAlign w:val="center"/>
          </w:tcPr>
          <w:p w14:paraId="210F2763" w14:textId="660AF5C4" w:rsidR="00976073" w:rsidRPr="00D8501F" w:rsidRDefault="00976073" w:rsidP="0097607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>0</w:t>
            </w:r>
            <w:r w:rsidR="009F38BB">
              <w:rPr>
                <w:rFonts w:cstheme="minorHAnsi"/>
                <w:color w:val="000000"/>
                <w:sz w:val="22"/>
                <w:szCs w:val="22"/>
              </w:rPr>
              <w:t>9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>:00 – 1</w:t>
            </w:r>
            <w:r w:rsidR="009F38BB">
              <w:rPr>
                <w:rFonts w:cstheme="minorHAnsi"/>
                <w:color w:val="000000"/>
                <w:sz w:val="22"/>
                <w:szCs w:val="22"/>
              </w:rPr>
              <w:t>7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>:00 hod, v pracovní dny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</w:t>
            </w:r>
            <w:r w:rsidR="009F38BB">
              <w:rPr>
                <w:rFonts w:cstheme="minorHAnsi"/>
                <w:color w:val="000000"/>
                <w:sz w:val="22"/>
                <w:szCs w:val="22"/>
              </w:rPr>
              <w:t>8</w:t>
            </w:r>
            <w:r>
              <w:rPr>
                <w:rFonts w:cstheme="minorHAnsi"/>
                <w:color w:val="000000"/>
                <w:sz w:val="22"/>
                <w:szCs w:val="22"/>
              </w:rPr>
              <w:t>x5)</w:t>
            </w:r>
          </w:p>
        </w:tc>
      </w:tr>
      <w:tr w:rsidR="0043002D" w14:paraId="673DF095" w14:textId="77777777" w:rsidTr="002A11A8">
        <w:trPr>
          <w:trHeight w:val="446"/>
        </w:trPr>
        <w:tc>
          <w:tcPr>
            <w:tcW w:w="2351" w:type="pct"/>
            <w:shd w:val="clear" w:color="auto" w:fill="006600"/>
            <w:vAlign w:val="center"/>
          </w:tcPr>
          <w:p w14:paraId="2D7F33DA" w14:textId="77777777" w:rsidR="0043002D" w:rsidRPr="00976073" w:rsidRDefault="0043002D" w:rsidP="002A11A8">
            <w:pPr>
              <w:jc w:val="left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976073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Dostupnost</w:t>
            </w:r>
          </w:p>
        </w:tc>
        <w:tc>
          <w:tcPr>
            <w:tcW w:w="2649" w:type="pct"/>
            <w:shd w:val="clear" w:color="auto" w:fill="006600"/>
            <w:vAlign w:val="center"/>
          </w:tcPr>
          <w:p w14:paraId="03F4F3E9" w14:textId="77777777" w:rsidR="0043002D" w:rsidRPr="00982BD7" w:rsidRDefault="0043002D" w:rsidP="002A11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002D" w14:paraId="7A8BDC3A" w14:textId="77777777" w:rsidTr="002A11A8">
        <w:tc>
          <w:tcPr>
            <w:tcW w:w="2351" w:type="pct"/>
            <w:vAlign w:val="center"/>
          </w:tcPr>
          <w:p w14:paraId="4E437425" w14:textId="380C719B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Dostupnost –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produk</w:t>
            </w:r>
            <w:r w:rsidR="00700494">
              <w:rPr>
                <w:rFonts w:cstheme="minorHAnsi"/>
                <w:color w:val="000000"/>
                <w:sz w:val="22"/>
                <w:szCs w:val="22"/>
              </w:rPr>
              <w:t>č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ní provoz</w:t>
            </w:r>
          </w:p>
        </w:tc>
        <w:tc>
          <w:tcPr>
            <w:tcW w:w="2649" w:type="pct"/>
            <w:vAlign w:val="center"/>
          </w:tcPr>
          <w:p w14:paraId="0CCB9E7D" w14:textId="1EC9D500" w:rsidR="0043002D" w:rsidRPr="00982BD7" w:rsidRDefault="00976073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95</w:t>
            </w:r>
            <w:r w:rsidR="0043002D" w:rsidRPr="00982BD7">
              <w:rPr>
                <w:rFonts w:cstheme="minorHAnsi"/>
                <w:color w:val="000000"/>
                <w:sz w:val="22"/>
                <w:szCs w:val="22"/>
              </w:rPr>
              <w:t xml:space="preserve"> %</w:t>
            </w:r>
          </w:p>
        </w:tc>
      </w:tr>
      <w:tr w:rsidR="0043002D" w14:paraId="57896FE7" w14:textId="77777777" w:rsidTr="002A11A8">
        <w:tc>
          <w:tcPr>
            <w:tcW w:w="2351" w:type="pct"/>
            <w:vAlign w:val="center"/>
          </w:tcPr>
          <w:p w14:paraId="628C8D76" w14:textId="602C516B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Dostupnost –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archivní provoz</w:t>
            </w:r>
          </w:p>
        </w:tc>
        <w:tc>
          <w:tcPr>
            <w:tcW w:w="2649" w:type="pct"/>
            <w:vAlign w:val="center"/>
          </w:tcPr>
          <w:p w14:paraId="451BD364" w14:textId="29EE9804" w:rsidR="0043002D" w:rsidRPr="00982BD7" w:rsidRDefault="00976073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90 %</w:t>
            </w:r>
          </w:p>
        </w:tc>
      </w:tr>
      <w:tr w:rsidR="0043002D" w14:paraId="5C53D18D" w14:textId="77777777" w:rsidTr="002A11A8">
        <w:tc>
          <w:tcPr>
            <w:tcW w:w="2351" w:type="pct"/>
            <w:shd w:val="clear" w:color="auto" w:fill="006600"/>
            <w:vAlign w:val="center"/>
          </w:tcPr>
          <w:p w14:paraId="4E96E32F" w14:textId="77777777" w:rsidR="0043002D" w:rsidRPr="00976073" w:rsidRDefault="0043002D" w:rsidP="002A11A8">
            <w:pPr>
              <w:jc w:val="left"/>
              <w:rPr>
                <w:rFonts w:cstheme="minorHAnsi"/>
                <w:color w:val="FFFFFF" w:themeColor="background1"/>
                <w:sz w:val="22"/>
                <w:szCs w:val="22"/>
              </w:rPr>
            </w:pPr>
            <w:bookmarkStart w:id="126" w:name="_Hlk202904027"/>
            <w:r w:rsidRPr="00976073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Lhůty</w:t>
            </w:r>
          </w:p>
        </w:tc>
        <w:tc>
          <w:tcPr>
            <w:tcW w:w="2649" w:type="pct"/>
            <w:shd w:val="clear" w:color="auto" w:fill="006600"/>
            <w:vAlign w:val="center"/>
          </w:tcPr>
          <w:p w14:paraId="0D965BFE" w14:textId="77777777" w:rsidR="0043002D" w:rsidRPr="00982BD7" w:rsidRDefault="0043002D" w:rsidP="002A11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002D" w14:paraId="1FF1561C" w14:textId="77777777" w:rsidTr="002A11A8">
        <w:tc>
          <w:tcPr>
            <w:tcW w:w="2351" w:type="pct"/>
            <w:vAlign w:val="center"/>
          </w:tcPr>
          <w:p w14:paraId="169AE37E" w14:textId="77777777" w:rsidR="0043002D" w:rsidRPr="00982BD7" w:rsidRDefault="0043002D" w:rsidP="002A11A8">
            <w:pPr>
              <w:tabs>
                <w:tab w:val="left" w:pos="2225"/>
              </w:tabs>
              <w:jc w:val="left"/>
              <w:rPr>
                <w:rFonts w:cstheme="minorHAnsi"/>
                <w:sz w:val="22"/>
                <w:szCs w:val="22"/>
              </w:rPr>
            </w:pPr>
            <w:bookmarkStart w:id="127" w:name="_Hlk203034637"/>
            <w:r w:rsidRPr="00982BD7">
              <w:rPr>
                <w:rFonts w:cstheme="minorHAnsi"/>
                <w:color w:val="000000"/>
                <w:sz w:val="22"/>
                <w:szCs w:val="22"/>
              </w:rPr>
              <w:t>Lhůta pro potvrzení přijetí incidentu od založení incidentu</w:t>
            </w:r>
            <w:bookmarkEnd w:id="127"/>
          </w:p>
        </w:tc>
        <w:tc>
          <w:tcPr>
            <w:tcW w:w="2649" w:type="pct"/>
            <w:vAlign w:val="center"/>
          </w:tcPr>
          <w:p w14:paraId="4F16275F" w14:textId="6120D937" w:rsidR="0043002D" w:rsidRPr="00982BD7" w:rsidRDefault="00976073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30</w:t>
            </w:r>
            <w:r w:rsidR="0043002D" w:rsidRPr="00982BD7">
              <w:rPr>
                <w:rFonts w:cstheme="minorHAnsi"/>
                <w:color w:val="000000"/>
                <w:sz w:val="22"/>
                <w:szCs w:val="22"/>
              </w:rPr>
              <w:t xml:space="preserve"> minut</w:t>
            </w:r>
          </w:p>
        </w:tc>
      </w:tr>
      <w:tr w:rsidR="0043002D" w14:paraId="17B29A87" w14:textId="77777777" w:rsidTr="002A11A8">
        <w:tc>
          <w:tcPr>
            <w:tcW w:w="2351" w:type="pct"/>
            <w:vAlign w:val="center"/>
          </w:tcPr>
          <w:p w14:paraId="0881278C" w14:textId="77777777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>Lhůta pro informování o způsobu a odhadu délky řešení (od potvrzení přijetí incidentu)</w:t>
            </w:r>
          </w:p>
        </w:tc>
        <w:tc>
          <w:tcPr>
            <w:tcW w:w="2649" w:type="pct"/>
            <w:vAlign w:val="center"/>
          </w:tcPr>
          <w:p w14:paraId="5DD6E240" w14:textId="7C768B59" w:rsidR="0043002D" w:rsidRPr="00982BD7" w:rsidRDefault="00976073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30</w:t>
            </w:r>
            <w:r w:rsidR="0043002D" w:rsidRPr="00982BD7">
              <w:rPr>
                <w:rFonts w:cstheme="minorHAnsi"/>
                <w:color w:val="000000"/>
                <w:sz w:val="22"/>
                <w:szCs w:val="22"/>
              </w:rPr>
              <w:t xml:space="preserve"> minut</w:t>
            </w:r>
          </w:p>
        </w:tc>
      </w:tr>
      <w:tr w:rsidR="0043002D" w14:paraId="28B174D2" w14:textId="77777777" w:rsidTr="002A11A8">
        <w:tc>
          <w:tcPr>
            <w:tcW w:w="2351" w:type="pct"/>
            <w:vAlign w:val="center"/>
          </w:tcPr>
          <w:p w14:paraId="39DEE863" w14:textId="77777777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>Garantovaná doba zahájení řešení (od potvrzení přijetí incidentu)</w:t>
            </w:r>
          </w:p>
        </w:tc>
        <w:tc>
          <w:tcPr>
            <w:tcW w:w="2649" w:type="pct"/>
            <w:vAlign w:val="center"/>
          </w:tcPr>
          <w:p w14:paraId="3785F269" w14:textId="1C9039D9" w:rsidR="0043002D" w:rsidRPr="00982BD7" w:rsidRDefault="00976073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30 m</w:t>
            </w:r>
            <w:r w:rsidR="0043002D" w:rsidRPr="00982BD7">
              <w:rPr>
                <w:rFonts w:cstheme="minorHAnsi"/>
                <w:color w:val="000000"/>
                <w:sz w:val="22"/>
                <w:szCs w:val="22"/>
              </w:rPr>
              <w:t>inut</w:t>
            </w:r>
          </w:p>
        </w:tc>
      </w:tr>
      <w:tr w:rsidR="0043002D" w14:paraId="0EB77407" w14:textId="77777777" w:rsidTr="002A11A8">
        <w:tc>
          <w:tcPr>
            <w:tcW w:w="5000" w:type="pct"/>
            <w:gridSpan w:val="2"/>
            <w:shd w:val="clear" w:color="auto" w:fill="006600"/>
            <w:vAlign w:val="center"/>
          </w:tcPr>
          <w:p w14:paraId="3ADB6B7D" w14:textId="78BC4433" w:rsidR="0043002D" w:rsidRPr="00976073" w:rsidRDefault="0043002D" w:rsidP="002A11A8">
            <w:pPr>
              <w:jc w:val="left"/>
              <w:rPr>
                <w:rFonts w:cstheme="minorHAnsi"/>
                <w:color w:val="FFFFFF" w:themeColor="background1"/>
                <w:sz w:val="22"/>
                <w:szCs w:val="22"/>
              </w:rPr>
            </w:pPr>
            <w:bookmarkStart w:id="128" w:name="_Hlk202904035"/>
            <w:bookmarkEnd w:id="126"/>
            <w:r w:rsidRPr="00976073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Lhůty pro vyřešení/uzavření incident</w:t>
            </w:r>
            <w:r w:rsidR="009E0B1C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u</w:t>
            </w:r>
            <w:r w:rsidRPr="00976073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(od potvrzení přijetí incidentu)</w:t>
            </w:r>
          </w:p>
        </w:tc>
      </w:tr>
      <w:tr w:rsidR="0043002D" w14:paraId="396F903E" w14:textId="77777777" w:rsidTr="002A11A8">
        <w:tc>
          <w:tcPr>
            <w:tcW w:w="2351" w:type="pct"/>
            <w:vAlign w:val="bottom"/>
          </w:tcPr>
          <w:p w14:paraId="2EEAED50" w14:textId="23B81636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Kategorie A –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produk</w:t>
            </w:r>
            <w:r w:rsidR="00700494">
              <w:rPr>
                <w:rFonts w:cstheme="minorHAnsi"/>
                <w:color w:val="000000"/>
                <w:sz w:val="22"/>
                <w:szCs w:val="22"/>
              </w:rPr>
              <w:t>č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ní provoz</w:t>
            </w:r>
          </w:p>
        </w:tc>
        <w:tc>
          <w:tcPr>
            <w:tcW w:w="2649" w:type="pct"/>
            <w:vAlign w:val="bottom"/>
          </w:tcPr>
          <w:p w14:paraId="059ED575" w14:textId="37588FC2" w:rsidR="0043002D" w:rsidRPr="00982BD7" w:rsidRDefault="009F38BB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4</w:t>
            </w:r>
            <w:r w:rsidR="0043002D" w:rsidRPr="00982BD7">
              <w:rPr>
                <w:rFonts w:cstheme="minorHAnsi"/>
                <w:color w:val="000000"/>
                <w:sz w:val="22"/>
                <w:szCs w:val="22"/>
              </w:rPr>
              <w:t xml:space="preserve"> hodin</w:t>
            </w:r>
            <w:r>
              <w:rPr>
                <w:rFonts w:cstheme="minorHAnsi"/>
                <w:color w:val="000000"/>
                <w:sz w:val="22"/>
                <w:szCs w:val="22"/>
              </w:rPr>
              <w:t>y</w:t>
            </w:r>
          </w:p>
        </w:tc>
      </w:tr>
      <w:tr w:rsidR="009F38BB" w14:paraId="1E332209" w14:textId="77777777" w:rsidTr="002A11A8">
        <w:tc>
          <w:tcPr>
            <w:tcW w:w="2351" w:type="pct"/>
            <w:vAlign w:val="bottom"/>
          </w:tcPr>
          <w:p w14:paraId="07FD70D8" w14:textId="7AEBDFFB" w:rsidR="009F38BB" w:rsidRPr="00982BD7" w:rsidRDefault="009F38BB" w:rsidP="009F38BB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Kategorie A – </w:t>
            </w:r>
            <w:r>
              <w:rPr>
                <w:rFonts w:cstheme="minorHAnsi"/>
                <w:color w:val="000000"/>
                <w:sz w:val="22"/>
                <w:szCs w:val="22"/>
              </w:rPr>
              <w:t>archivní provoz</w:t>
            </w:r>
          </w:p>
        </w:tc>
        <w:tc>
          <w:tcPr>
            <w:tcW w:w="2649" w:type="pct"/>
            <w:vAlign w:val="bottom"/>
          </w:tcPr>
          <w:p w14:paraId="20DECB8A" w14:textId="5B5E0E4A" w:rsidR="009F38BB" w:rsidRPr="00982BD7" w:rsidRDefault="009F38BB" w:rsidP="009F38BB">
            <w:pPr>
              <w:jc w:val="righ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>1 den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(tj. do konce následujícího dne z provozní doby)</w:t>
            </w:r>
          </w:p>
        </w:tc>
      </w:tr>
      <w:tr w:rsidR="009F38BB" w14:paraId="4DE4B280" w14:textId="77777777" w:rsidTr="002A11A8">
        <w:tc>
          <w:tcPr>
            <w:tcW w:w="2351" w:type="pct"/>
            <w:vAlign w:val="bottom"/>
          </w:tcPr>
          <w:p w14:paraId="2AAD6FE3" w14:textId="70C0D5AD" w:rsidR="009F38BB" w:rsidRPr="00982BD7" w:rsidRDefault="009F38BB" w:rsidP="009F38BB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lastRenderedPageBreak/>
              <w:t xml:space="preserve">Kategorie B – </w:t>
            </w:r>
            <w:r>
              <w:rPr>
                <w:rFonts w:cstheme="minorHAnsi"/>
                <w:color w:val="000000"/>
                <w:sz w:val="22"/>
                <w:szCs w:val="22"/>
              </w:rPr>
              <w:t>produk</w:t>
            </w:r>
            <w:r w:rsidR="00700494">
              <w:rPr>
                <w:rFonts w:cstheme="minorHAnsi"/>
                <w:color w:val="000000"/>
                <w:sz w:val="22"/>
                <w:szCs w:val="22"/>
              </w:rPr>
              <w:t>č</w:t>
            </w:r>
            <w:r>
              <w:rPr>
                <w:rFonts w:cstheme="minorHAnsi"/>
                <w:color w:val="000000"/>
                <w:sz w:val="22"/>
                <w:szCs w:val="22"/>
              </w:rPr>
              <w:t>ní provoz</w:t>
            </w:r>
          </w:p>
        </w:tc>
        <w:tc>
          <w:tcPr>
            <w:tcW w:w="2649" w:type="pct"/>
            <w:vAlign w:val="bottom"/>
          </w:tcPr>
          <w:p w14:paraId="5AAA2F48" w14:textId="421F4EFA" w:rsidR="009F38BB" w:rsidRPr="00982BD7" w:rsidRDefault="009F38BB" w:rsidP="009F38BB">
            <w:pPr>
              <w:jc w:val="righ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>1 den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(tj. do konce následujícího dne z provozní doby)</w:t>
            </w:r>
          </w:p>
        </w:tc>
      </w:tr>
      <w:tr w:rsidR="009F38BB" w14:paraId="0CE63A6B" w14:textId="77777777" w:rsidTr="002A11A8">
        <w:tc>
          <w:tcPr>
            <w:tcW w:w="2351" w:type="pct"/>
            <w:vAlign w:val="bottom"/>
          </w:tcPr>
          <w:p w14:paraId="59A0AE11" w14:textId="059C5EFF" w:rsidR="009F38BB" w:rsidRPr="00982BD7" w:rsidRDefault="009F38BB" w:rsidP="009F38BB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Kategorie B – </w:t>
            </w:r>
            <w:r>
              <w:rPr>
                <w:rFonts w:cstheme="minorHAnsi"/>
                <w:color w:val="000000"/>
                <w:sz w:val="22"/>
                <w:szCs w:val="22"/>
              </w:rPr>
              <w:t>archivní provoz</w:t>
            </w:r>
          </w:p>
        </w:tc>
        <w:tc>
          <w:tcPr>
            <w:tcW w:w="2649" w:type="pct"/>
            <w:vAlign w:val="bottom"/>
          </w:tcPr>
          <w:p w14:paraId="0442ACA7" w14:textId="77C64ADF" w:rsidR="009F38BB" w:rsidRPr="00982BD7" w:rsidRDefault="009F38BB" w:rsidP="009F38BB">
            <w:pPr>
              <w:jc w:val="righ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>2 dny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(tj. d</w:t>
            </w:r>
            <w:r w:rsidRPr="00596BD8">
              <w:rPr>
                <w:rFonts w:cstheme="minorHAnsi"/>
                <w:color w:val="000000"/>
                <w:sz w:val="22"/>
                <w:szCs w:val="22"/>
              </w:rPr>
              <w:t>o konce druhého následujícího dne z provozní doby</w:t>
            </w:r>
            <w:r>
              <w:rPr>
                <w:rFonts w:cstheme="minorHAnsi"/>
                <w:color w:val="000000"/>
                <w:sz w:val="22"/>
                <w:szCs w:val="22"/>
              </w:rPr>
              <w:t>)</w:t>
            </w:r>
          </w:p>
        </w:tc>
      </w:tr>
      <w:tr w:rsidR="0043002D" w14:paraId="09760E09" w14:textId="77777777" w:rsidTr="002A11A8">
        <w:tc>
          <w:tcPr>
            <w:tcW w:w="2351" w:type="pct"/>
            <w:vAlign w:val="bottom"/>
          </w:tcPr>
          <w:p w14:paraId="775BD3BD" w14:textId="40661959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Kategorie C –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produk</w:t>
            </w:r>
            <w:r w:rsidR="00700494">
              <w:rPr>
                <w:rFonts w:cstheme="minorHAnsi"/>
                <w:color w:val="000000"/>
                <w:sz w:val="22"/>
                <w:szCs w:val="22"/>
              </w:rPr>
              <w:t>č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ní provoz</w:t>
            </w:r>
          </w:p>
        </w:tc>
        <w:tc>
          <w:tcPr>
            <w:tcW w:w="2649" w:type="pct"/>
            <w:vAlign w:val="bottom"/>
          </w:tcPr>
          <w:p w14:paraId="18D6F4B2" w14:textId="2C4B2205" w:rsidR="0043002D" w:rsidRPr="00982BD7" w:rsidRDefault="009F38BB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5</w:t>
            </w:r>
            <w:r w:rsidR="0043002D" w:rsidRPr="00982BD7">
              <w:rPr>
                <w:rFonts w:cstheme="minorHAnsi"/>
                <w:color w:val="000000"/>
                <w:sz w:val="22"/>
                <w:szCs w:val="22"/>
              </w:rPr>
              <w:t xml:space="preserve"> d</w:t>
            </w:r>
            <w:r>
              <w:rPr>
                <w:rFonts w:cstheme="minorHAnsi"/>
                <w:color w:val="000000"/>
                <w:sz w:val="22"/>
                <w:szCs w:val="22"/>
              </w:rPr>
              <w:t>ní</w:t>
            </w:r>
            <w:r w:rsidR="0043002D">
              <w:rPr>
                <w:rFonts w:cstheme="minorHAnsi"/>
                <w:color w:val="000000"/>
                <w:sz w:val="22"/>
                <w:szCs w:val="22"/>
              </w:rPr>
              <w:t xml:space="preserve"> (tj. do konce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pátého </w:t>
            </w:r>
            <w:r w:rsidR="0043002D">
              <w:rPr>
                <w:rFonts w:cstheme="minorHAnsi"/>
                <w:color w:val="000000"/>
                <w:sz w:val="22"/>
                <w:szCs w:val="22"/>
              </w:rPr>
              <w:t>následujícího dne z provozní doby)</w:t>
            </w:r>
          </w:p>
        </w:tc>
      </w:tr>
      <w:tr w:rsidR="009F38BB" w14:paraId="05BCCB13" w14:textId="77777777" w:rsidTr="002A11A8">
        <w:tc>
          <w:tcPr>
            <w:tcW w:w="2351" w:type="pct"/>
            <w:vAlign w:val="center"/>
          </w:tcPr>
          <w:p w14:paraId="110519AF" w14:textId="03A0BAEE" w:rsidR="009F38BB" w:rsidRPr="00982BD7" w:rsidRDefault="009F38BB" w:rsidP="009F38BB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Kategorie C – </w:t>
            </w:r>
            <w:r>
              <w:rPr>
                <w:rFonts w:cstheme="minorHAnsi"/>
                <w:color w:val="000000"/>
                <w:sz w:val="22"/>
                <w:szCs w:val="22"/>
              </w:rPr>
              <w:t>archivní provoz</w:t>
            </w:r>
          </w:p>
        </w:tc>
        <w:tc>
          <w:tcPr>
            <w:tcW w:w="2649" w:type="pct"/>
            <w:vAlign w:val="bottom"/>
          </w:tcPr>
          <w:p w14:paraId="0BB6FAB6" w14:textId="0DF91DA4" w:rsidR="009F38BB" w:rsidRPr="00982BD7" w:rsidRDefault="009F38BB" w:rsidP="009F38BB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5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 d</w:t>
            </w:r>
            <w:r>
              <w:rPr>
                <w:rFonts w:cstheme="minorHAnsi"/>
                <w:color w:val="000000"/>
                <w:sz w:val="22"/>
                <w:szCs w:val="22"/>
              </w:rPr>
              <w:t>ní (tj. do konce pátého následujícího dne z provozní doby)</w:t>
            </w:r>
          </w:p>
        </w:tc>
      </w:tr>
      <w:tr w:rsidR="0043002D" w14:paraId="13DAB9FC" w14:textId="77777777" w:rsidTr="002A11A8">
        <w:tc>
          <w:tcPr>
            <w:tcW w:w="5000" w:type="pct"/>
            <w:gridSpan w:val="2"/>
            <w:shd w:val="clear" w:color="auto" w:fill="006600"/>
            <w:vAlign w:val="center"/>
          </w:tcPr>
          <w:p w14:paraId="36C738CC" w14:textId="32E2C689" w:rsidR="0043002D" w:rsidRPr="00B1164E" w:rsidRDefault="0043002D" w:rsidP="002A11A8">
            <w:pPr>
              <w:jc w:val="left"/>
              <w:rPr>
                <w:rFonts w:cstheme="minorHAnsi"/>
                <w:color w:val="FFFFFF" w:themeColor="background1"/>
                <w:sz w:val="22"/>
                <w:szCs w:val="22"/>
                <w:highlight w:val="yellow"/>
              </w:rPr>
            </w:pPr>
            <w:bookmarkStart w:id="129" w:name="_Hlk202904043"/>
            <w:bookmarkEnd w:id="128"/>
            <w:r w:rsidRPr="00B1164E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Lhůty pro řešení požadavků – týká se výhradně služby</w:t>
            </w:r>
            <w:r w:rsidR="00700494" w:rsidRPr="00B1164E">
              <w:rPr>
                <w:color w:val="FFFFFF" w:themeColor="background1"/>
              </w:rPr>
              <w:t xml:space="preserve"> </w:t>
            </w:r>
            <w:r w:rsidR="00700494" w:rsidRPr="00B1164E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Poskytování služeb na objednávku</w:t>
            </w:r>
          </w:p>
        </w:tc>
      </w:tr>
      <w:tr w:rsidR="0043002D" w14:paraId="512C3C61" w14:textId="77777777" w:rsidTr="002A11A8">
        <w:tc>
          <w:tcPr>
            <w:tcW w:w="2351" w:type="pct"/>
            <w:vAlign w:val="center"/>
          </w:tcPr>
          <w:p w14:paraId="491DC426" w14:textId="77777777" w:rsidR="0043002D" w:rsidRPr="00982BD7" w:rsidRDefault="0043002D" w:rsidP="002A11A8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>Lhůta pro potvrzení přijetí požadavku</w:t>
            </w:r>
          </w:p>
        </w:tc>
        <w:tc>
          <w:tcPr>
            <w:tcW w:w="2649" w:type="pct"/>
            <w:vAlign w:val="bottom"/>
          </w:tcPr>
          <w:p w14:paraId="15FACA36" w14:textId="77777777" w:rsidR="0043002D" w:rsidRPr="00976073" w:rsidRDefault="0043002D" w:rsidP="002A11A8">
            <w:pPr>
              <w:jc w:val="right"/>
              <w:rPr>
                <w:rFonts w:cstheme="minorHAnsi"/>
                <w:color w:val="000000"/>
                <w:sz w:val="22"/>
                <w:szCs w:val="22"/>
                <w:highlight w:val="yellow"/>
              </w:rPr>
            </w:pPr>
            <w:r w:rsidRPr="00700494">
              <w:rPr>
                <w:rFonts w:cstheme="minorHAnsi"/>
                <w:color w:val="000000"/>
                <w:sz w:val="22"/>
                <w:szCs w:val="22"/>
              </w:rPr>
              <w:t>1 pracovní den</w:t>
            </w:r>
          </w:p>
        </w:tc>
      </w:tr>
      <w:tr w:rsidR="0043002D" w14:paraId="5ADCC66F" w14:textId="77777777" w:rsidTr="002A11A8">
        <w:tc>
          <w:tcPr>
            <w:tcW w:w="2351" w:type="pct"/>
            <w:vAlign w:val="center"/>
          </w:tcPr>
          <w:p w14:paraId="29152903" w14:textId="36B51B69" w:rsidR="0043002D" w:rsidRPr="00982BD7" w:rsidRDefault="0043002D" w:rsidP="002A11A8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Lhůta pro </w:t>
            </w:r>
            <w:r w:rsidR="000F5137">
              <w:rPr>
                <w:rFonts w:cstheme="minorHAnsi"/>
                <w:color w:val="000000"/>
                <w:sz w:val="22"/>
                <w:szCs w:val="22"/>
              </w:rPr>
              <w:t>doručení</w:t>
            </w:r>
            <w:r w:rsidR="000F5137" w:rsidRPr="00982BD7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>nabídky Objednateli</w:t>
            </w:r>
          </w:p>
        </w:tc>
        <w:tc>
          <w:tcPr>
            <w:tcW w:w="2649" w:type="pct"/>
            <w:vAlign w:val="bottom"/>
          </w:tcPr>
          <w:p w14:paraId="2BD30E6A" w14:textId="06F65152" w:rsidR="0043002D" w:rsidRPr="00976073" w:rsidRDefault="009F38BB" w:rsidP="002A11A8">
            <w:pPr>
              <w:jc w:val="right"/>
              <w:rPr>
                <w:rFonts w:cstheme="minorHAnsi"/>
                <w:color w:val="000000"/>
                <w:sz w:val="22"/>
                <w:szCs w:val="22"/>
                <w:highlight w:val="yellow"/>
              </w:rPr>
            </w:pPr>
            <w:r w:rsidRPr="00700494">
              <w:rPr>
                <w:rFonts w:cstheme="minorHAnsi"/>
                <w:color w:val="000000"/>
                <w:sz w:val="22"/>
                <w:szCs w:val="22"/>
              </w:rPr>
              <w:t>5</w:t>
            </w:r>
            <w:r w:rsidR="0043002D" w:rsidRPr="00700494">
              <w:rPr>
                <w:rFonts w:cstheme="minorHAnsi"/>
                <w:color w:val="000000"/>
                <w:sz w:val="22"/>
                <w:szCs w:val="22"/>
              </w:rPr>
              <w:t xml:space="preserve"> pracovní dny</w:t>
            </w:r>
          </w:p>
        </w:tc>
      </w:tr>
      <w:tr w:rsidR="0043002D" w14:paraId="1FC80F1A" w14:textId="77777777" w:rsidTr="002A11A8">
        <w:tc>
          <w:tcPr>
            <w:tcW w:w="2351" w:type="pct"/>
            <w:vAlign w:val="center"/>
          </w:tcPr>
          <w:p w14:paraId="62B56691" w14:textId="037B96EF" w:rsidR="0043002D" w:rsidRPr="00982BD7" w:rsidRDefault="0043002D" w:rsidP="002A11A8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Lhůta pro </w:t>
            </w:r>
            <w:r w:rsidR="00901D9D">
              <w:rPr>
                <w:rFonts w:cstheme="minorHAnsi"/>
                <w:color w:val="000000"/>
                <w:sz w:val="22"/>
                <w:szCs w:val="22"/>
              </w:rPr>
              <w:t>vy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>řešení</w:t>
            </w:r>
            <w:r w:rsidR="00901D9D">
              <w:rPr>
                <w:rFonts w:cstheme="minorHAnsi"/>
                <w:color w:val="000000"/>
                <w:sz w:val="22"/>
                <w:szCs w:val="22"/>
              </w:rPr>
              <w:t>/uzavření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 požadavku</w:t>
            </w:r>
          </w:p>
        </w:tc>
        <w:tc>
          <w:tcPr>
            <w:tcW w:w="2649" w:type="pct"/>
            <w:vAlign w:val="bottom"/>
          </w:tcPr>
          <w:p w14:paraId="642CA523" w14:textId="77777777" w:rsidR="0043002D" w:rsidRPr="00700494" w:rsidRDefault="0043002D" w:rsidP="002A11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700494">
              <w:rPr>
                <w:rFonts w:cstheme="minorHAnsi"/>
                <w:color w:val="000000"/>
                <w:sz w:val="22"/>
                <w:szCs w:val="22"/>
              </w:rPr>
              <w:t>Individuálně na základě akceptované objednávky.</w:t>
            </w:r>
          </w:p>
        </w:tc>
      </w:tr>
      <w:bookmarkEnd w:id="129"/>
      <w:tr w:rsidR="009E0B1C" w14:paraId="38A58A61" w14:textId="77777777" w:rsidTr="009E0B1C">
        <w:tc>
          <w:tcPr>
            <w:tcW w:w="5000" w:type="pct"/>
            <w:gridSpan w:val="2"/>
            <w:shd w:val="clear" w:color="auto" w:fill="006600"/>
            <w:vAlign w:val="center"/>
          </w:tcPr>
          <w:p w14:paraId="403E7F47" w14:textId="3DD539D4" w:rsidR="009E0B1C" w:rsidRPr="00982BD7" w:rsidRDefault="009E0B1C" w:rsidP="009E0B1C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976073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Maximální počet incidentů za období</w:t>
            </w:r>
          </w:p>
        </w:tc>
      </w:tr>
      <w:tr w:rsidR="0043002D" w14:paraId="00E4E28C" w14:textId="77777777" w:rsidTr="002A11A8">
        <w:tc>
          <w:tcPr>
            <w:tcW w:w="2351" w:type="pct"/>
            <w:vAlign w:val="center"/>
          </w:tcPr>
          <w:p w14:paraId="41BA7EEF" w14:textId="6638CDEC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 xml:space="preserve">Počet incidentů Kategorie A 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–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produk</w:t>
            </w:r>
            <w:r w:rsidR="00700494">
              <w:rPr>
                <w:rFonts w:cstheme="minorHAnsi"/>
                <w:color w:val="000000"/>
                <w:sz w:val="22"/>
                <w:szCs w:val="22"/>
              </w:rPr>
              <w:t>č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ní provoz</w:t>
            </w:r>
          </w:p>
        </w:tc>
        <w:tc>
          <w:tcPr>
            <w:tcW w:w="2649" w:type="pct"/>
            <w:vAlign w:val="center"/>
          </w:tcPr>
          <w:p w14:paraId="2AA46C8B" w14:textId="5C7083EE" w:rsidR="0043002D" w:rsidRPr="00982BD7" w:rsidRDefault="00976073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43002D" w14:paraId="079A75A9" w14:textId="77777777" w:rsidTr="002A11A8">
        <w:tc>
          <w:tcPr>
            <w:tcW w:w="2351" w:type="pct"/>
            <w:vAlign w:val="center"/>
          </w:tcPr>
          <w:p w14:paraId="67D3C45D" w14:textId="7308F0DD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 xml:space="preserve">Počet incidentů Kategorie A 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–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archivní provoz</w:t>
            </w:r>
          </w:p>
        </w:tc>
        <w:tc>
          <w:tcPr>
            <w:tcW w:w="2649" w:type="pct"/>
            <w:vAlign w:val="center"/>
          </w:tcPr>
          <w:p w14:paraId="422103C5" w14:textId="77777777" w:rsidR="0043002D" w:rsidRPr="00982BD7" w:rsidRDefault="0043002D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>NA</w:t>
            </w:r>
          </w:p>
        </w:tc>
      </w:tr>
      <w:tr w:rsidR="0043002D" w14:paraId="7F6FA99A" w14:textId="77777777" w:rsidTr="002A11A8">
        <w:tc>
          <w:tcPr>
            <w:tcW w:w="2351" w:type="pct"/>
            <w:vAlign w:val="center"/>
          </w:tcPr>
          <w:p w14:paraId="4BA086BF" w14:textId="3305CE9A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 xml:space="preserve">Počet incidentů Kategorie B 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–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produk</w:t>
            </w:r>
            <w:r w:rsidR="00700494">
              <w:rPr>
                <w:rFonts w:cstheme="minorHAnsi"/>
                <w:color w:val="000000"/>
                <w:sz w:val="22"/>
                <w:szCs w:val="22"/>
              </w:rPr>
              <w:t>č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ní provoz</w:t>
            </w:r>
          </w:p>
        </w:tc>
        <w:tc>
          <w:tcPr>
            <w:tcW w:w="2649" w:type="pct"/>
            <w:vAlign w:val="center"/>
          </w:tcPr>
          <w:p w14:paraId="685E299F" w14:textId="75ED5E5C" w:rsidR="0043002D" w:rsidRPr="00982BD7" w:rsidRDefault="009F38BB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002D" w14:paraId="7F5876CD" w14:textId="77777777" w:rsidTr="002A11A8">
        <w:tc>
          <w:tcPr>
            <w:tcW w:w="2351" w:type="pct"/>
            <w:vAlign w:val="center"/>
          </w:tcPr>
          <w:p w14:paraId="79CA67E9" w14:textId="4DB70CAC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 xml:space="preserve">Počet incidentů Kategorie B 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–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archivní provoz</w:t>
            </w:r>
          </w:p>
        </w:tc>
        <w:tc>
          <w:tcPr>
            <w:tcW w:w="2649" w:type="pct"/>
            <w:vAlign w:val="center"/>
          </w:tcPr>
          <w:p w14:paraId="6501564B" w14:textId="77777777" w:rsidR="0043002D" w:rsidRPr="00982BD7" w:rsidRDefault="0043002D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>NA</w:t>
            </w:r>
          </w:p>
        </w:tc>
      </w:tr>
      <w:tr w:rsidR="00976073" w14:paraId="4AA71059" w14:textId="77777777" w:rsidTr="002A11A8">
        <w:tc>
          <w:tcPr>
            <w:tcW w:w="2351" w:type="pct"/>
            <w:vAlign w:val="center"/>
          </w:tcPr>
          <w:p w14:paraId="7FD28477" w14:textId="2A8573C8" w:rsidR="00976073" w:rsidRPr="00982BD7" w:rsidRDefault="00976073" w:rsidP="00976073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 xml:space="preserve">Počet incidentů Kategorie C 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cstheme="minorHAnsi"/>
                <w:color w:val="000000"/>
                <w:sz w:val="22"/>
                <w:szCs w:val="22"/>
              </w:rPr>
              <w:t>produk</w:t>
            </w:r>
            <w:r w:rsidR="00700494">
              <w:rPr>
                <w:rFonts w:cstheme="minorHAnsi"/>
                <w:color w:val="000000"/>
                <w:sz w:val="22"/>
                <w:szCs w:val="22"/>
              </w:rPr>
              <w:t>č</w:t>
            </w:r>
            <w:r>
              <w:rPr>
                <w:rFonts w:cstheme="minorHAnsi"/>
                <w:color w:val="000000"/>
                <w:sz w:val="22"/>
                <w:szCs w:val="22"/>
              </w:rPr>
              <w:t>ní provoz</w:t>
            </w:r>
          </w:p>
        </w:tc>
        <w:tc>
          <w:tcPr>
            <w:tcW w:w="2649" w:type="pct"/>
            <w:vAlign w:val="center"/>
          </w:tcPr>
          <w:p w14:paraId="4A30BBF2" w14:textId="481C9D37" w:rsidR="00976073" w:rsidRPr="00982BD7" w:rsidRDefault="00976073" w:rsidP="00976073">
            <w:pPr>
              <w:jc w:val="righ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>NA</w:t>
            </w:r>
          </w:p>
        </w:tc>
      </w:tr>
      <w:tr w:rsidR="0043002D" w14:paraId="7AC94D19" w14:textId="77777777" w:rsidTr="002A11A8">
        <w:tc>
          <w:tcPr>
            <w:tcW w:w="2351" w:type="pct"/>
            <w:vAlign w:val="center"/>
          </w:tcPr>
          <w:p w14:paraId="062B1395" w14:textId="51926105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 xml:space="preserve">Počet incidentů Kategorie C </w:t>
            </w:r>
            <w:r w:rsidRPr="00982BD7">
              <w:rPr>
                <w:rFonts w:cstheme="minorHAnsi"/>
                <w:color w:val="000000"/>
                <w:sz w:val="22"/>
                <w:szCs w:val="22"/>
              </w:rPr>
              <w:t xml:space="preserve">– </w:t>
            </w:r>
            <w:r w:rsidR="00976073">
              <w:rPr>
                <w:rFonts w:cstheme="minorHAnsi"/>
                <w:color w:val="000000"/>
                <w:sz w:val="22"/>
                <w:szCs w:val="22"/>
              </w:rPr>
              <w:t>archivní provoz</w:t>
            </w:r>
          </w:p>
        </w:tc>
        <w:tc>
          <w:tcPr>
            <w:tcW w:w="2649" w:type="pct"/>
            <w:vAlign w:val="center"/>
          </w:tcPr>
          <w:p w14:paraId="3D9AE829" w14:textId="77777777" w:rsidR="0043002D" w:rsidRPr="00982BD7" w:rsidRDefault="0043002D" w:rsidP="002A11A8">
            <w:pPr>
              <w:jc w:val="righ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>NA</w:t>
            </w:r>
          </w:p>
        </w:tc>
      </w:tr>
      <w:tr w:rsidR="0043002D" w14:paraId="30ABFE61" w14:textId="77777777" w:rsidTr="002A11A8">
        <w:tc>
          <w:tcPr>
            <w:tcW w:w="2351" w:type="pct"/>
            <w:vAlign w:val="center"/>
          </w:tcPr>
          <w:p w14:paraId="179FC0FB" w14:textId="77777777" w:rsidR="0043002D" w:rsidRPr="00982BD7" w:rsidRDefault="0043002D" w:rsidP="002A11A8">
            <w:pPr>
              <w:jc w:val="left"/>
              <w:rPr>
                <w:rFonts w:cstheme="minorHAnsi"/>
                <w:sz w:val="22"/>
                <w:szCs w:val="22"/>
              </w:rPr>
            </w:pPr>
            <w:r w:rsidRPr="00982BD7">
              <w:rPr>
                <w:rFonts w:cstheme="minorHAnsi"/>
                <w:sz w:val="22"/>
                <w:szCs w:val="22"/>
              </w:rPr>
              <w:t>Servisní okno</w:t>
            </w:r>
          </w:p>
        </w:tc>
        <w:tc>
          <w:tcPr>
            <w:tcW w:w="2649" w:type="pct"/>
            <w:vAlign w:val="center"/>
          </w:tcPr>
          <w:p w14:paraId="66BB0B43" w14:textId="13166FB4" w:rsidR="0043002D" w:rsidRPr="00982BD7" w:rsidRDefault="0043002D" w:rsidP="00E630FF">
            <w:pPr>
              <w:pStyle w:val="Odrazka1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82BD7">
              <w:rPr>
                <w:rFonts w:asciiTheme="minorHAnsi" w:hAnsiTheme="minorHAnsi" w:cstheme="minorHAnsi"/>
                <w:sz w:val="22"/>
                <w:szCs w:val="22"/>
              </w:rPr>
              <w:t>od soboty 00:00 do neděle 24:00 každý 1. víkend v měsíci, využití tohoto času je podmíněno souhlasem Objednatele</w:t>
            </w:r>
            <w:r w:rsidR="009F38BB">
              <w:rPr>
                <w:rFonts w:asciiTheme="minorHAnsi" w:hAnsiTheme="minorHAnsi" w:cstheme="minorHAnsi"/>
                <w:sz w:val="22"/>
                <w:szCs w:val="22"/>
              </w:rPr>
              <w:t>, případně na základě domluvy s Objednatelem.</w:t>
            </w:r>
          </w:p>
        </w:tc>
      </w:tr>
    </w:tbl>
    <w:p w14:paraId="10E6F0E7" w14:textId="77777777" w:rsidR="0043002D" w:rsidRDefault="0043002D" w:rsidP="0043002D"/>
    <w:p w14:paraId="5725223B" w14:textId="77777777" w:rsidR="00820297" w:rsidRDefault="00820297" w:rsidP="0043002D"/>
    <w:p w14:paraId="261EC55D" w14:textId="77777777" w:rsidR="00C80826" w:rsidRDefault="00C80826" w:rsidP="0043002D"/>
    <w:p w14:paraId="5493EB68" w14:textId="77777777" w:rsidR="00820297" w:rsidRDefault="00820297" w:rsidP="0043002D"/>
    <w:tbl>
      <w:tblPr>
        <w:tblStyle w:val="Mkatabulky"/>
        <w:tblW w:w="9229" w:type="dxa"/>
        <w:tblLayout w:type="fixed"/>
        <w:tblLook w:val="04A0" w:firstRow="1" w:lastRow="0" w:firstColumn="1" w:lastColumn="0" w:noHBand="0" w:noVBand="1"/>
      </w:tblPr>
      <w:tblGrid>
        <w:gridCol w:w="1838"/>
        <w:gridCol w:w="2951"/>
        <w:gridCol w:w="2693"/>
        <w:gridCol w:w="1747"/>
      </w:tblGrid>
      <w:tr w:rsidR="00820297" w:rsidRPr="000B5954" w14:paraId="18640355" w14:textId="77777777" w:rsidTr="009F38BB">
        <w:trPr>
          <w:cantSplit/>
          <w:trHeight w:val="375"/>
        </w:trPr>
        <w:tc>
          <w:tcPr>
            <w:tcW w:w="1838" w:type="dxa"/>
            <w:shd w:val="clear" w:color="auto" w:fill="006600"/>
            <w:vAlign w:val="center"/>
          </w:tcPr>
          <w:p w14:paraId="469F1B62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lastRenderedPageBreak/>
              <w:t>Označení</w:t>
            </w:r>
          </w:p>
        </w:tc>
        <w:tc>
          <w:tcPr>
            <w:tcW w:w="7391" w:type="dxa"/>
            <w:gridSpan w:val="3"/>
            <w:shd w:val="clear" w:color="auto" w:fill="006600"/>
            <w:vAlign w:val="center"/>
          </w:tcPr>
          <w:p w14:paraId="60EA524B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Název služby</w:t>
            </w:r>
          </w:p>
        </w:tc>
      </w:tr>
      <w:tr w:rsidR="00820297" w:rsidRPr="000B5954" w14:paraId="4856FDB2" w14:textId="77777777" w:rsidTr="009F38BB">
        <w:trPr>
          <w:cantSplit/>
          <w:trHeight w:val="408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FE07F90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IS01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  <w:vAlign w:val="center"/>
          </w:tcPr>
          <w:p w14:paraId="728A8D2D" w14:textId="203B55CF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bookmarkStart w:id="130" w:name="_Hlk203033506"/>
            <w:r>
              <w:rPr>
                <w:rFonts w:ascii="Verdana" w:hAnsi="Verdana"/>
                <w:sz w:val="18"/>
                <w:szCs w:val="18"/>
              </w:rPr>
              <w:t>Produk</w:t>
            </w:r>
            <w:r w:rsidR="00700494">
              <w:rPr>
                <w:rFonts w:ascii="Verdana" w:hAnsi="Verdana"/>
                <w:sz w:val="18"/>
                <w:szCs w:val="18"/>
              </w:rPr>
              <w:t>č</w:t>
            </w:r>
            <w:r>
              <w:rPr>
                <w:rFonts w:ascii="Verdana" w:hAnsi="Verdana"/>
                <w:sz w:val="18"/>
                <w:szCs w:val="18"/>
              </w:rPr>
              <w:t>ní provoz</w:t>
            </w:r>
            <w:r w:rsidR="00293657">
              <w:rPr>
                <w:rFonts w:ascii="Verdana" w:hAnsi="Verdana"/>
                <w:sz w:val="18"/>
                <w:szCs w:val="18"/>
              </w:rPr>
              <w:t xml:space="preserve"> prostředí a</w:t>
            </w:r>
            <w:r>
              <w:rPr>
                <w:rFonts w:ascii="Verdana" w:hAnsi="Verdana"/>
                <w:sz w:val="18"/>
                <w:szCs w:val="18"/>
              </w:rPr>
              <w:t xml:space="preserve"> aplikace </w:t>
            </w:r>
            <w:bookmarkEnd w:id="130"/>
          </w:p>
        </w:tc>
      </w:tr>
      <w:tr w:rsidR="00820297" w:rsidRPr="000B5954" w14:paraId="1CA3CE7D" w14:textId="77777777" w:rsidTr="002A11A8">
        <w:trPr>
          <w:cantSplit/>
          <w:trHeight w:val="408"/>
        </w:trPr>
        <w:tc>
          <w:tcPr>
            <w:tcW w:w="9229" w:type="dxa"/>
            <w:gridSpan w:val="4"/>
            <w:shd w:val="clear" w:color="auto" w:fill="006600"/>
            <w:vAlign w:val="center"/>
          </w:tcPr>
          <w:p w14:paraId="4C4F635D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Vymezení služby</w:t>
            </w:r>
          </w:p>
        </w:tc>
      </w:tr>
      <w:tr w:rsidR="00820297" w:rsidRPr="000B5954" w14:paraId="0E500527" w14:textId="77777777" w:rsidTr="001A5B2F">
        <w:trPr>
          <w:cantSplit/>
          <w:trHeight w:val="40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0DEB3"/>
            <w:vAlign w:val="center"/>
          </w:tcPr>
          <w:p w14:paraId="0971B473" w14:textId="77777777" w:rsidR="00820297" w:rsidRPr="000B5954" w:rsidRDefault="00820297" w:rsidP="004860F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Zkrácený popis služby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  <w:vAlign w:val="center"/>
          </w:tcPr>
          <w:p w14:paraId="6A24514E" w14:textId="5D4F7E5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Veškeré provozní aktivity nezbytné pro zajištění korektního chodu </w:t>
            </w:r>
            <w:r w:rsidR="00293657">
              <w:rPr>
                <w:rFonts w:ascii="Verdana" w:hAnsi="Verdana"/>
                <w:sz w:val="18"/>
                <w:szCs w:val="18"/>
              </w:rPr>
              <w:t xml:space="preserve">prostředí a </w:t>
            </w:r>
            <w:r>
              <w:rPr>
                <w:rFonts w:ascii="Verdana" w:hAnsi="Verdana"/>
                <w:sz w:val="18"/>
                <w:szCs w:val="18"/>
              </w:rPr>
              <w:t>aplikace</w:t>
            </w:r>
          </w:p>
        </w:tc>
      </w:tr>
      <w:tr w:rsidR="00820297" w:rsidRPr="000B5954" w14:paraId="6F7EC48A" w14:textId="77777777" w:rsidTr="001A5B2F">
        <w:trPr>
          <w:cantSplit/>
          <w:trHeight w:val="40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0DEB3"/>
            <w:vAlign w:val="center"/>
            <w:hideMark/>
          </w:tcPr>
          <w:p w14:paraId="7A44462D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Seznam aktivit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B0DEB3"/>
            <w:vAlign w:val="center"/>
            <w:hideMark/>
          </w:tcPr>
          <w:p w14:paraId="284529B4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Aktivita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B0DEB3"/>
            <w:vAlign w:val="center"/>
            <w:hideMark/>
          </w:tcPr>
          <w:p w14:paraId="005DB3E3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Obecný</w:t>
            </w:r>
            <w:r w:rsidRPr="000B5954">
              <w:rPr>
                <w:rFonts w:ascii="Verdana" w:hAnsi="Verdana"/>
                <w:sz w:val="18"/>
                <w:szCs w:val="18"/>
              </w:rPr>
              <w:t xml:space="preserve"> rozsah </w:t>
            </w:r>
            <w:r>
              <w:rPr>
                <w:rFonts w:ascii="Verdana" w:hAnsi="Verdana"/>
                <w:sz w:val="18"/>
                <w:szCs w:val="18"/>
              </w:rPr>
              <w:t>aktivity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DEB3"/>
            <w:vAlign w:val="center"/>
            <w:hideMark/>
          </w:tcPr>
          <w:p w14:paraId="25CAC89C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Periodicita činnosti</w:t>
            </w:r>
          </w:p>
        </w:tc>
      </w:tr>
      <w:tr w:rsidR="009F38BB" w:rsidRPr="000B5954" w14:paraId="65AC59C1" w14:textId="77777777" w:rsidTr="001A5B2F">
        <w:trPr>
          <w:cantSplit/>
          <w:trHeight w:val="408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AC1"/>
            <w:vAlign w:val="center"/>
          </w:tcPr>
          <w:p w14:paraId="3BE7D414" w14:textId="77777777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2FD" w14:textId="6CFFEB33" w:rsidR="009F38BB" w:rsidRDefault="009F38BB" w:rsidP="004860F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Zajištění provozu infrastruktury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17F1" w14:textId="3B7A4053" w:rsidR="009F38BB" w:rsidRDefault="009F38BB" w:rsidP="004860F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Poskytnutí a zajištění standardního chodu všech nezbytných částí HW a SW infrastruktury pro provoz aplikace poskytnuté Poskytovatelem.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28B93ED6" w14:textId="11F823A4" w:rsidR="009F38BB" w:rsidRPr="000B5954" w:rsidRDefault="009F38BB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Vyhodnocovací období</w:t>
            </w:r>
          </w:p>
        </w:tc>
      </w:tr>
      <w:tr w:rsidR="009F38BB" w:rsidRPr="000B5954" w14:paraId="49EDE2D9" w14:textId="77777777" w:rsidTr="009F38BB">
        <w:trPr>
          <w:cantSplit/>
          <w:trHeight w:val="40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AC1"/>
            <w:vAlign w:val="center"/>
          </w:tcPr>
          <w:p w14:paraId="6D46CF60" w14:textId="77777777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8FC8" w14:textId="26C2C583" w:rsidR="009F38BB" w:rsidRDefault="009F38BB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Vlastní provoz a správa aplikace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9E1" w14:textId="7286DDEF" w:rsidR="009F38BB" w:rsidRPr="000B5954" w:rsidRDefault="009F38BB" w:rsidP="004860F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Zajištění standardního chodu aplikace během provozní doby, kdy bude garantována kompletní funkčnost aplikace. 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47A3" w14:textId="645452C4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8BB" w:rsidRPr="000B5954" w14:paraId="74A5D038" w14:textId="77777777" w:rsidTr="009F38BB">
        <w:trPr>
          <w:cantSplit/>
          <w:trHeight w:val="40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AC1"/>
            <w:vAlign w:val="center"/>
          </w:tcPr>
          <w:p w14:paraId="0803E02C" w14:textId="77777777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A3D2" w14:textId="3EB1566C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Projektové řízení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6CBC" w14:textId="507414A7" w:rsidR="009F38BB" w:rsidRPr="000B5954" w:rsidRDefault="009F38BB" w:rsidP="004860F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Zajištění činností souvisejících s výkonem projektového řízení, v rámci, něhož jsou veškeré služby poskytovány.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019AD" w14:textId="77777777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8BB" w:rsidRPr="000B5954" w14:paraId="0F5F29E3" w14:textId="77777777" w:rsidTr="001A5B2F">
        <w:trPr>
          <w:cantSplit/>
          <w:trHeight w:val="5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AC1"/>
            <w:vAlign w:val="center"/>
            <w:hideMark/>
          </w:tcPr>
          <w:p w14:paraId="2C2E7C2C" w14:textId="77777777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6C85" w14:textId="40550570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Další administrativní činnosti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D733" w14:textId="77777777" w:rsidR="009F38BB" w:rsidRPr="000B5954" w:rsidRDefault="009F38BB" w:rsidP="004860F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Ostatní administrativní činnosti nezbytné k zajištění výkonu služeb – zejména výkaznictví/reporting.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D91CC" w14:textId="77777777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8BB" w:rsidRPr="000B5954" w14:paraId="1A578C10" w14:textId="77777777" w:rsidTr="001A5B2F">
        <w:trPr>
          <w:cantSplit/>
          <w:trHeight w:val="408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B0DEB3"/>
            <w:vAlign w:val="center"/>
          </w:tcPr>
          <w:p w14:paraId="33E1ACA8" w14:textId="5DC87492" w:rsidR="009F38BB" w:rsidRPr="000B5954" w:rsidRDefault="00293657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0B5954">
              <w:rPr>
                <w:rFonts w:ascii="Verdana" w:hAnsi="Verdana"/>
                <w:sz w:val="18"/>
                <w:szCs w:val="18"/>
              </w:rPr>
              <w:t>opis</w:t>
            </w:r>
            <w:r>
              <w:rPr>
                <w:rFonts w:ascii="Verdana" w:hAnsi="Verdana"/>
                <w:sz w:val="18"/>
                <w:szCs w:val="18"/>
              </w:rPr>
              <w:t xml:space="preserve"> (obsah)</w:t>
            </w:r>
            <w:r w:rsidRPr="000B595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aktivity</w:t>
            </w:r>
          </w:p>
        </w:tc>
        <w:tc>
          <w:tcPr>
            <w:tcW w:w="7391" w:type="dxa"/>
            <w:gridSpan w:val="3"/>
            <w:shd w:val="clear" w:color="auto" w:fill="FFFFFF" w:themeFill="background1"/>
            <w:vAlign w:val="center"/>
          </w:tcPr>
          <w:p w14:paraId="6BEF4BC8" w14:textId="53B8EB2C" w:rsidR="00293657" w:rsidRDefault="00293657" w:rsidP="00293657">
            <w:pPr>
              <w:rPr>
                <w:rFonts w:ascii="Verdana" w:hAnsi="Verdana"/>
                <w:sz w:val="18"/>
                <w:szCs w:val="18"/>
              </w:rPr>
            </w:pPr>
            <w:r w:rsidRPr="00252C0F">
              <w:rPr>
                <w:rFonts w:ascii="Verdana" w:hAnsi="Verdana"/>
                <w:sz w:val="18"/>
                <w:szCs w:val="18"/>
              </w:rPr>
              <w:t xml:space="preserve">Předmětem služby je zajištění korektní funkcionality </w:t>
            </w:r>
            <w:r>
              <w:rPr>
                <w:rFonts w:ascii="Verdana" w:hAnsi="Verdana"/>
                <w:sz w:val="18"/>
                <w:szCs w:val="18"/>
              </w:rPr>
              <w:t xml:space="preserve">veškerých </w:t>
            </w:r>
            <w:r w:rsidRPr="00252C0F">
              <w:rPr>
                <w:rFonts w:ascii="Verdana" w:hAnsi="Verdana"/>
                <w:sz w:val="18"/>
                <w:szCs w:val="18"/>
              </w:rPr>
              <w:t xml:space="preserve">uvedených </w:t>
            </w:r>
            <w:r>
              <w:rPr>
                <w:rFonts w:ascii="Verdana" w:hAnsi="Verdana"/>
                <w:sz w:val="18"/>
                <w:szCs w:val="18"/>
              </w:rPr>
              <w:t xml:space="preserve">funkčností aplikace </w:t>
            </w:r>
            <w:r w:rsidRPr="00252C0F">
              <w:rPr>
                <w:rFonts w:ascii="Verdana" w:hAnsi="Verdana"/>
                <w:sz w:val="18"/>
                <w:szCs w:val="18"/>
              </w:rPr>
              <w:t>pro uživatele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02DC4722" w14:textId="77777777" w:rsidR="00293657" w:rsidRDefault="00293657" w:rsidP="00293657">
            <w:pPr>
              <w:rPr>
                <w:rFonts w:ascii="Verdana" w:hAnsi="Verdana"/>
                <w:sz w:val="18"/>
                <w:szCs w:val="18"/>
              </w:rPr>
            </w:pPr>
          </w:p>
          <w:p w14:paraId="57A1A19E" w14:textId="76603130" w:rsidR="00293657" w:rsidRDefault="00293657" w:rsidP="002936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Funkčnost prostředí a aplikace musí odpovídat požadované dostupnosti dle stanovených SLA parametrů.</w:t>
            </w:r>
          </w:p>
          <w:p w14:paraId="166C281D" w14:textId="77777777" w:rsidR="00293657" w:rsidRDefault="00293657" w:rsidP="00293657">
            <w:pPr>
              <w:rPr>
                <w:rFonts w:ascii="Verdana" w:hAnsi="Verdana"/>
                <w:sz w:val="18"/>
                <w:szCs w:val="18"/>
              </w:rPr>
            </w:pPr>
          </w:p>
          <w:p w14:paraId="6EC20210" w14:textId="76DE7B4A" w:rsidR="00293657" w:rsidRDefault="00293657" w:rsidP="002936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Celkově bude systém zajišťovat funkčnost pro řádově 120 interních uživatelů ze strany Objednatele. </w:t>
            </w:r>
          </w:p>
          <w:p w14:paraId="23D62496" w14:textId="77777777" w:rsidR="00293657" w:rsidRDefault="00293657" w:rsidP="00293657">
            <w:pPr>
              <w:rPr>
                <w:rFonts w:ascii="Verdana" w:hAnsi="Verdana"/>
                <w:sz w:val="18"/>
                <w:szCs w:val="18"/>
              </w:rPr>
            </w:pPr>
          </w:p>
          <w:p w14:paraId="6946633C" w14:textId="72952C21" w:rsidR="00293657" w:rsidRDefault="00293657" w:rsidP="002936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Součástí provozu jsou komplexní expertní služby Poskytovatele nezbytné pro vlastní korektní fungování implementovaných funkčností. Z hlediska provozu aplikace je tedy za korektně provozované prostředí považováno takové prostředí, které je nejen dostupné a funkční, ale rovněž veškeré funkčnosti jsou dostupné určeným koncovým uživatelům.</w:t>
            </w:r>
          </w:p>
          <w:p w14:paraId="06C04D06" w14:textId="78035BB2" w:rsidR="009F38BB" w:rsidRPr="000B5954" w:rsidRDefault="009F38BB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20297" w:rsidRPr="000B5954" w14:paraId="536105F5" w14:textId="77777777" w:rsidTr="002A11A8">
        <w:trPr>
          <w:cantSplit/>
          <w:trHeight w:val="408"/>
        </w:trPr>
        <w:tc>
          <w:tcPr>
            <w:tcW w:w="9229" w:type="dxa"/>
            <w:gridSpan w:val="4"/>
            <w:shd w:val="clear" w:color="auto" w:fill="006600"/>
            <w:vAlign w:val="center"/>
          </w:tcPr>
          <w:p w14:paraId="50D696B9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lastRenderedPageBreak/>
              <w:t>SLA parametry služby</w:t>
            </w:r>
          </w:p>
        </w:tc>
      </w:tr>
      <w:tr w:rsidR="00820297" w:rsidRPr="000B5954" w14:paraId="012992D4" w14:textId="77777777" w:rsidTr="002A11A8">
        <w:trPr>
          <w:cantSplit/>
          <w:trHeight w:val="482"/>
        </w:trPr>
        <w:tc>
          <w:tcPr>
            <w:tcW w:w="4789" w:type="dxa"/>
            <w:gridSpan w:val="2"/>
            <w:tcBorders>
              <w:bottom w:val="single" w:sz="4" w:space="0" w:color="auto"/>
            </w:tcBorders>
            <w:vAlign w:val="center"/>
          </w:tcPr>
          <w:p w14:paraId="4C2E5E2C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Vyhodnocovací období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29DF937B" w14:textId="77777777" w:rsidR="00820297" w:rsidRPr="000B5954" w:rsidRDefault="0082029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1 kalendářní měsíc</w:t>
            </w:r>
          </w:p>
        </w:tc>
      </w:tr>
    </w:tbl>
    <w:p w14:paraId="2DC7AAFE" w14:textId="77777777" w:rsidR="00820297" w:rsidRDefault="00820297" w:rsidP="0043002D"/>
    <w:tbl>
      <w:tblPr>
        <w:tblStyle w:val="Mkatabulky"/>
        <w:tblW w:w="9229" w:type="dxa"/>
        <w:tblLayout w:type="fixed"/>
        <w:tblLook w:val="04A0" w:firstRow="1" w:lastRow="0" w:firstColumn="1" w:lastColumn="0" w:noHBand="0" w:noVBand="1"/>
      </w:tblPr>
      <w:tblGrid>
        <w:gridCol w:w="1838"/>
        <w:gridCol w:w="2951"/>
        <w:gridCol w:w="2693"/>
        <w:gridCol w:w="1747"/>
      </w:tblGrid>
      <w:tr w:rsidR="00293657" w:rsidRPr="000B5954" w14:paraId="4B2022E6" w14:textId="77777777" w:rsidTr="002A11A8">
        <w:trPr>
          <w:cantSplit/>
          <w:trHeight w:val="375"/>
        </w:trPr>
        <w:tc>
          <w:tcPr>
            <w:tcW w:w="1838" w:type="dxa"/>
            <w:shd w:val="clear" w:color="auto" w:fill="006600"/>
            <w:vAlign w:val="center"/>
          </w:tcPr>
          <w:p w14:paraId="0E5B58B7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Označení</w:t>
            </w:r>
          </w:p>
        </w:tc>
        <w:tc>
          <w:tcPr>
            <w:tcW w:w="7391" w:type="dxa"/>
            <w:gridSpan w:val="3"/>
            <w:shd w:val="clear" w:color="auto" w:fill="006600"/>
            <w:vAlign w:val="center"/>
          </w:tcPr>
          <w:p w14:paraId="61671867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Název služby</w:t>
            </w:r>
          </w:p>
        </w:tc>
      </w:tr>
      <w:tr w:rsidR="00293657" w:rsidRPr="000B5954" w14:paraId="39077CEF" w14:textId="77777777" w:rsidTr="002A11A8">
        <w:trPr>
          <w:cantSplit/>
          <w:trHeight w:val="408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AE7B895" w14:textId="3BC01F75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IS0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  <w:vAlign w:val="center"/>
          </w:tcPr>
          <w:p w14:paraId="16A0FC9B" w14:textId="797F8748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bookmarkStart w:id="131" w:name="_Hlk203033765"/>
            <w:r>
              <w:rPr>
                <w:rFonts w:ascii="Verdana" w:hAnsi="Verdana"/>
                <w:sz w:val="18"/>
                <w:szCs w:val="18"/>
              </w:rPr>
              <w:t xml:space="preserve">Archivní provoz prostředí a aplikace </w:t>
            </w:r>
            <w:bookmarkEnd w:id="131"/>
          </w:p>
        </w:tc>
      </w:tr>
      <w:tr w:rsidR="00293657" w:rsidRPr="000B5954" w14:paraId="0320F01A" w14:textId="77777777" w:rsidTr="002A11A8">
        <w:trPr>
          <w:cantSplit/>
          <w:trHeight w:val="408"/>
        </w:trPr>
        <w:tc>
          <w:tcPr>
            <w:tcW w:w="9229" w:type="dxa"/>
            <w:gridSpan w:val="4"/>
            <w:shd w:val="clear" w:color="auto" w:fill="006600"/>
            <w:vAlign w:val="center"/>
          </w:tcPr>
          <w:p w14:paraId="6F50A042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Vymezení služby</w:t>
            </w:r>
          </w:p>
        </w:tc>
      </w:tr>
      <w:tr w:rsidR="00293657" w:rsidRPr="000B5954" w14:paraId="4562CB0D" w14:textId="77777777" w:rsidTr="001A5B2F">
        <w:trPr>
          <w:cantSplit/>
          <w:trHeight w:val="408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B0DEB3"/>
            <w:vAlign w:val="center"/>
          </w:tcPr>
          <w:p w14:paraId="21A7CD1F" w14:textId="77777777" w:rsidR="00293657" w:rsidRPr="000B5954" w:rsidRDefault="00293657" w:rsidP="00E8227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Zkrácený popis služby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  <w:vAlign w:val="center"/>
          </w:tcPr>
          <w:p w14:paraId="3D74D02B" w14:textId="361C9656" w:rsidR="00293657" w:rsidRPr="000B5954" w:rsidRDefault="00293657" w:rsidP="004860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Veškeré provozní aktivity nezbytné pro zajištění korektního chodu prostředí a aplikace</w:t>
            </w:r>
          </w:p>
        </w:tc>
      </w:tr>
      <w:tr w:rsidR="00293657" w:rsidRPr="000B5954" w14:paraId="40516C04" w14:textId="77777777" w:rsidTr="001A5B2F">
        <w:trPr>
          <w:cantSplit/>
          <w:trHeight w:val="408"/>
        </w:trPr>
        <w:tc>
          <w:tcPr>
            <w:tcW w:w="183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DEB3"/>
            <w:vAlign w:val="center"/>
            <w:hideMark/>
          </w:tcPr>
          <w:p w14:paraId="7A148BDC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Seznam aktivit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0DEB3"/>
            <w:vAlign w:val="center"/>
            <w:hideMark/>
          </w:tcPr>
          <w:p w14:paraId="01466479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Aktivita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B0DEB3"/>
            <w:vAlign w:val="center"/>
            <w:hideMark/>
          </w:tcPr>
          <w:p w14:paraId="048918A7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Obecný</w:t>
            </w:r>
            <w:r w:rsidRPr="000B5954">
              <w:rPr>
                <w:rFonts w:ascii="Verdana" w:hAnsi="Verdana"/>
                <w:sz w:val="18"/>
                <w:szCs w:val="18"/>
              </w:rPr>
              <w:t xml:space="preserve"> rozsah </w:t>
            </w:r>
            <w:r>
              <w:rPr>
                <w:rFonts w:ascii="Verdana" w:hAnsi="Verdana"/>
                <w:sz w:val="18"/>
                <w:szCs w:val="18"/>
              </w:rPr>
              <w:t>aktivity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DEB3"/>
            <w:vAlign w:val="center"/>
            <w:hideMark/>
          </w:tcPr>
          <w:p w14:paraId="1A8375F8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Periodicita činnosti</w:t>
            </w:r>
          </w:p>
        </w:tc>
      </w:tr>
      <w:tr w:rsidR="00293657" w:rsidRPr="000B5954" w14:paraId="43CA6134" w14:textId="77777777" w:rsidTr="001A5B2F">
        <w:trPr>
          <w:cantSplit/>
          <w:trHeight w:val="408"/>
        </w:trPr>
        <w:tc>
          <w:tcPr>
            <w:tcW w:w="183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DEB3"/>
            <w:vAlign w:val="center"/>
          </w:tcPr>
          <w:p w14:paraId="0EA9A383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CF29E47" w14:textId="77777777" w:rsidR="00293657" w:rsidRDefault="00293657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Zajištění provozu infrastruktury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A6C" w14:textId="77777777" w:rsidR="00293657" w:rsidRDefault="00293657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Poskytnutí a zajištění standardního chodu všech nezbytných částí HW a SW infrastruktury pro provoz aplikace poskytnuté Poskytovatelem.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243296A8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Vyhodnocovací období</w:t>
            </w:r>
          </w:p>
        </w:tc>
      </w:tr>
      <w:tr w:rsidR="00293657" w:rsidRPr="000B5954" w14:paraId="29DA53FD" w14:textId="77777777" w:rsidTr="001A5B2F">
        <w:trPr>
          <w:cantSplit/>
          <w:trHeight w:val="408"/>
        </w:trPr>
        <w:tc>
          <w:tcPr>
            <w:tcW w:w="183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DEB3"/>
            <w:vAlign w:val="center"/>
          </w:tcPr>
          <w:p w14:paraId="45FFEE3E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39F03" w14:textId="77777777" w:rsidR="00293657" w:rsidRDefault="00293657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Vlastní provoz a správa aplikace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EB71" w14:textId="77777777" w:rsidR="00293657" w:rsidRPr="000B5954" w:rsidRDefault="00293657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Zajištění standardního chodu aplikace během provozní doby, kdy bude garantována kompletní funkčnost aplikace. 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0E1E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3657" w:rsidRPr="000B5954" w14:paraId="50C4D83F" w14:textId="77777777" w:rsidTr="001A5B2F">
        <w:trPr>
          <w:cantSplit/>
          <w:trHeight w:val="408"/>
        </w:trPr>
        <w:tc>
          <w:tcPr>
            <w:tcW w:w="183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DEB3"/>
            <w:vAlign w:val="center"/>
          </w:tcPr>
          <w:p w14:paraId="37D4E881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E85D4C" w14:textId="77777777" w:rsidR="00293657" w:rsidRPr="000B5954" w:rsidRDefault="00293657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Projektové řízení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4E7" w14:textId="77777777" w:rsidR="00293657" w:rsidRPr="000B5954" w:rsidRDefault="00293657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Zajištění činností souvisejících s výkonem projektového řízení, v rámci, něhož jsou veškeré služby poskytovány.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6B57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3657" w:rsidRPr="000B5954" w14:paraId="0A09BE79" w14:textId="77777777" w:rsidTr="001A5B2F">
        <w:trPr>
          <w:cantSplit/>
          <w:trHeight w:val="515"/>
        </w:trPr>
        <w:tc>
          <w:tcPr>
            <w:tcW w:w="183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DEB3"/>
            <w:vAlign w:val="center"/>
            <w:hideMark/>
          </w:tcPr>
          <w:p w14:paraId="2AA8DB74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F7C091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Další administrativní činnosti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42D4" w14:textId="77777777" w:rsidR="00293657" w:rsidRPr="000B5954" w:rsidRDefault="00293657" w:rsidP="00E04E2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Ostatní administrativní činnosti nezbytné k zajištění výkonu služeb – zejména výkaznictví/reporting.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7BC25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3657" w:rsidRPr="000B5954" w14:paraId="7FCD56EC" w14:textId="77777777" w:rsidTr="001A5B2F">
        <w:trPr>
          <w:cantSplit/>
          <w:trHeight w:val="408"/>
        </w:trPr>
        <w:tc>
          <w:tcPr>
            <w:tcW w:w="1838" w:type="dxa"/>
            <w:tcBorders>
              <w:top w:val="single" w:sz="4" w:space="0" w:color="000000" w:themeColor="text1"/>
            </w:tcBorders>
            <w:shd w:val="clear" w:color="auto" w:fill="B0DEB3"/>
            <w:vAlign w:val="center"/>
          </w:tcPr>
          <w:p w14:paraId="32DCD225" w14:textId="77777777" w:rsidR="00293657" w:rsidRPr="000B5954" w:rsidRDefault="00293657" w:rsidP="00E8227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P</w:t>
            </w:r>
            <w:r w:rsidRPr="000B5954">
              <w:rPr>
                <w:rFonts w:ascii="Verdana" w:hAnsi="Verdana"/>
                <w:sz w:val="18"/>
                <w:szCs w:val="18"/>
              </w:rPr>
              <w:t>opis</w:t>
            </w:r>
            <w:r>
              <w:rPr>
                <w:rFonts w:ascii="Verdana" w:hAnsi="Verdana"/>
                <w:sz w:val="18"/>
                <w:szCs w:val="18"/>
              </w:rPr>
              <w:t xml:space="preserve"> (obsah)</w:t>
            </w:r>
            <w:r w:rsidRPr="000B595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aktivity</w:t>
            </w:r>
          </w:p>
        </w:tc>
        <w:tc>
          <w:tcPr>
            <w:tcW w:w="7391" w:type="dxa"/>
            <w:gridSpan w:val="3"/>
            <w:shd w:val="clear" w:color="auto" w:fill="FFFFFF" w:themeFill="background1"/>
            <w:vAlign w:val="center"/>
          </w:tcPr>
          <w:p w14:paraId="5C769308" w14:textId="77777777" w:rsidR="00293657" w:rsidRDefault="00293657" w:rsidP="00E82271">
            <w:pPr>
              <w:rPr>
                <w:rFonts w:ascii="Verdana" w:hAnsi="Verdana"/>
                <w:sz w:val="18"/>
                <w:szCs w:val="18"/>
              </w:rPr>
            </w:pPr>
            <w:r w:rsidRPr="00252C0F">
              <w:rPr>
                <w:rFonts w:ascii="Verdana" w:hAnsi="Verdana"/>
                <w:sz w:val="18"/>
                <w:szCs w:val="18"/>
              </w:rPr>
              <w:t xml:space="preserve">Předmětem služby je zajištění korektní funkcionality </w:t>
            </w:r>
            <w:r>
              <w:rPr>
                <w:rFonts w:ascii="Verdana" w:hAnsi="Verdana"/>
                <w:sz w:val="18"/>
                <w:szCs w:val="18"/>
              </w:rPr>
              <w:t xml:space="preserve">veškerých </w:t>
            </w:r>
            <w:r w:rsidRPr="00252C0F">
              <w:rPr>
                <w:rFonts w:ascii="Verdana" w:hAnsi="Verdana"/>
                <w:sz w:val="18"/>
                <w:szCs w:val="18"/>
              </w:rPr>
              <w:t xml:space="preserve">uvedených </w:t>
            </w:r>
            <w:r>
              <w:rPr>
                <w:rFonts w:ascii="Verdana" w:hAnsi="Verdana"/>
                <w:sz w:val="18"/>
                <w:szCs w:val="18"/>
              </w:rPr>
              <w:t xml:space="preserve">funkčností aplikace </w:t>
            </w:r>
            <w:r w:rsidRPr="00252C0F">
              <w:rPr>
                <w:rFonts w:ascii="Verdana" w:hAnsi="Verdana"/>
                <w:sz w:val="18"/>
                <w:szCs w:val="18"/>
              </w:rPr>
              <w:t>pro uživatele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4BF37F95" w14:textId="77777777" w:rsidR="00293657" w:rsidRDefault="00293657" w:rsidP="00E82271">
            <w:pPr>
              <w:rPr>
                <w:rFonts w:ascii="Verdana" w:hAnsi="Verdana"/>
                <w:sz w:val="18"/>
                <w:szCs w:val="18"/>
              </w:rPr>
            </w:pPr>
          </w:p>
          <w:p w14:paraId="577263A0" w14:textId="7366A2EA" w:rsidR="00293657" w:rsidRDefault="00293657" w:rsidP="00E822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Funkčnost prostředí a aplikace musí odpovídat požadované dostupnosti dle stanovených SLA parametrů.</w:t>
            </w:r>
          </w:p>
          <w:p w14:paraId="5A64CB90" w14:textId="77777777" w:rsidR="00293657" w:rsidRDefault="00293657" w:rsidP="00E82271">
            <w:pPr>
              <w:rPr>
                <w:rFonts w:ascii="Verdana" w:hAnsi="Verdana"/>
                <w:sz w:val="18"/>
                <w:szCs w:val="18"/>
              </w:rPr>
            </w:pPr>
          </w:p>
          <w:p w14:paraId="67E2365E" w14:textId="77777777" w:rsidR="00293657" w:rsidRDefault="00293657" w:rsidP="00E822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Celkově bude systém zajišťovat funkčnost pro řádově 120 interních uživatelů ze strany Objednatele. </w:t>
            </w:r>
          </w:p>
          <w:p w14:paraId="6C4C92EE" w14:textId="77777777" w:rsidR="00293657" w:rsidRDefault="00293657" w:rsidP="00E82271">
            <w:pPr>
              <w:rPr>
                <w:rFonts w:ascii="Verdana" w:hAnsi="Verdana"/>
                <w:sz w:val="18"/>
                <w:szCs w:val="18"/>
              </w:rPr>
            </w:pPr>
          </w:p>
          <w:p w14:paraId="50ADAC0C" w14:textId="77777777" w:rsidR="00293657" w:rsidRDefault="00293657" w:rsidP="00E822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Součástí provozu jsou komplexní expertní služby Poskytovatele nezbytné pro vlastní korektní fungování implementovaných funkčností. Z hlediska provozu aplikace je tedy za korektně provozované prostředí považováno takové prostředí, které je nejen dostupné a funkční, ale rovněž veškeré funkčnosti jsou dostupné určeným koncovým uživatelům.</w:t>
            </w:r>
          </w:p>
          <w:p w14:paraId="31AE1E4E" w14:textId="77777777" w:rsidR="00293657" w:rsidRPr="000B5954" w:rsidRDefault="00293657" w:rsidP="00E8227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3657" w:rsidRPr="000B5954" w14:paraId="41D47421" w14:textId="77777777" w:rsidTr="002A11A8">
        <w:trPr>
          <w:cantSplit/>
          <w:trHeight w:val="408"/>
        </w:trPr>
        <w:tc>
          <w:tcPr>
            <w:tcW w:w="9229" w:type="dxa"/>
            <w:gridSpan w:val="4"/>
            <w:shd w:val="clear" w:color="auto" w:fill="006600"/>
            <w:vAlign w:val="center"/>
          </w:tcPr>
          <w:p w14:paraId="038C8B9B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SLA parametry služby</w:t>
            </w:r>
          </w:p>
        </w:tc>
      </w:tr>
      <w:tr w:rsidR="00293657" w:rsidRPr="000B5954" w14:paraId="6D321765" w14:textId="77777777" w:rsidTr="002A11A8">
        <w:trPr>
          <w:cantSplit/>
          <w:trHeight w:val="482"/>
        </w:trPr>
        <w:tc>
          <w:tcPr>
            <w:tcW w:w="4789" w:type="dxa"/>
            <w:gridSpan w:val="2"/>
            <w:tcBorders>
              <w:bottom w:val="single" w:sz="4" w:space="0" w:color="auto"/>
            </w:tcBorders>
            <w:vAlign w:val="center"/>
          </w:tcPr>
          <w:p w14:paraId="0E77E005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Vyhodnocovací období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27D9E4FA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1 kalendářní měsíc</w:t>
            </w:r>
          </w:p>
        </w:tc>
      </w:tr>
    </w:tbl>
    <w:p w14:paraId="020DB9B6" w14:textId="77777777" w:rsidR="00293657" w:rsidRDefault="00293657" w:rsidP="0043002D"/>
    <w:tbl>
      <w:tblPr>
        <w:tblStyle w:val="Mkatabulky"/>
        <w:tblW w:w="9229" w:type="dxa"/>
        <w:tblLayout w:type="fixed"/>
        <w:tblLook w:val="04A0" w:firstRow="1" w:lastRow="0" w:firstColumn="1" w:lastColumn="0" w:noHBand="0" w:noVBand="1"/>
      </w:tblPr>
      <w:tblGrid>
        <w:gridCol w:w="1838"/>
        <w:gridCol w:w="2951"/>
        <w:gridCol w:w="2693"/>
        <w:gridCol w:w="1747"/>
      </w:tblGrid>
      <w:tr w:rsidR="00293657" w:rsidRPr="000B5954" w14:paraId="07B9A0E7" w14:textId="77777777" w:rsidTr="002A11A8">
        <w:trPr>
          <w:cantSplit/>
          <w:trHeight w:val="375"/>
        </w:trPr>
        <w:tc>
          <w:tcPr>
            <w:tcW w:w="1838" w:type="dxa"/>
            <w:shd w:val="clear" w:color="auto" w:fill="006600"/>
            <w:vAlign w:val="center"/>
          </w:tcPr>
          <w:p w14:paraId="639A3868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Označení</w:t>
            </w:r>
          </w:p>
        </w:tc>
        <w:tc>
          <w:tcPr>
            <w:tcW w:w="7391" w:type="dxa"/>
            <w:gridSpan w:val="3"/>
            <w:shd w:val="clear" w:color="auto" w:fill="006600"/>
            <w:vAlign w:val="center"/>
          </w:tcPr>
          <w:p w14:paraId="2E72DDF4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Název služby</w:t>
            </w:r>
          </w:p>
        </w:tc>
      </w:tr>
      <w:tr w:rsidR="00293657" w:rsidRPr="000B5954" w14:paraId="117922CB" w14:textId="77777777" w:rsidTr="002A11A8">
        <w:trPr>
          <w:cantSplit/>
          <w:trHeight w:val="408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75E676D" w14:textId="6F3C9D31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IS0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  <w:vAlign w:val="center"/>
          </w:tcPr>
          <w:p w14:paraId="7BB2B28F" w14:textId="28893FA8" w:rsidR="00293657" w:rsidRPr="000B5954" w:rsidRDefault="001671C9" w:rsidP="002A11A8">
            <w:pPr>
              <w:rPr>
                <w:rFonts w:ascii="Verdana" w:hAnsi="Verdana"/>
                <w:sz w:val="18"/>
                <w:szCs w:val="18"/>
              </w:rPr>
            </w:pPr>
            <w:r w:rsidRPr="00293657">
              <w:rPr>
                <w:rFonts w:ascii="Verdana" w:hAnsi="Verdana"/>
                <w:sz w:val="18"/>
                <w:szCs w:val="18"/>
              </w:rPr>
              <w:t xml:space="preserve">Poskytování </w:t>
            </w:r>
            <w:r w:rsidR="00700494">
              <w:rPr>
                <w:rFonts w:ascii="Verdana" w:hAnsi="Verdana"/>
                <w:sz w:val="18"/>
                <w:szCs w:val="18"/>
              </w:rPr>
              <w:t>služeb na objednávku</w:t>
            </w:r>
          </w:p>
        </w:tc>
      </w:tr>
      <w:tr w:rsidR="00293657" w:rsidRPr="000B5954" w14:paraId="67E7EAD6" w14:textId="77777777" w:rsidTr="002A11A8">
        <w:trPr>
          <w:cantSplit/>
          <w:trHeight w:val="408"/>
        </w:trPr>
        <w:tc>
          <w:tcPr>
            <w:tcW w:w="9229" w:type="dxa"/>
            <w:gridSpan w:val="4"/>
            <w:shd w:val="clear" w:color="auto" w:fill="006600"/>
            <w:vAlign w:val="center"/>
          </w:tcPr>
          <w:p w14:paraId="6F388F8C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Vymezení služby</w:t>
            </w:r>
          </w:p>
        </w:tc>
      </w:tr>
      <w:tr w:rsidR="00293657" w:rsidRPr="000B5954" w14:paraId="790FE931" w14:textId="77777777" w:rsidTr="001A5B2F">
        <w:trPr>
          <w:cantSplit/>
          <w:trHeight w:val="40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EEAC1"/>
            <w:vAlign w:val="center"/>
          </w:tcPr>
          <w:p w14:paraId="4729130C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Zkrácený popis služby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  <w:vAlign w:val="center"/>
          </w:tcPr>
          <w:p w14:paraId="0DCC7E24" w14:textId="65D2AF5B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293657">
              <w:rPr>
                <w:rFonts w:ascii="Verdana" w:hAnsi="Verdana"/>
                <w:sz w:val="18"/>
                <w:szCs w:val="18"/>
              </w:rPr>
              <w:t xml:space="preserve">Poskytování </w:t>
            </w:r>
            <w:r w:rsidR="00C04A7A">
              <w:rPr>
                <w:rFonts w:ascii="Verdana" w:hAnsi="Verdana"/>
                <w:sz w:val="18"/>
                <w:szCs w:val="18"/>
              </w:rPr>
              <w:t>ad hoc</w:t>
            </w:r>
            <w:r w:rsidR="001671C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93657">
              <w:rPr>
                <w:rFonts w:ascii="Verdana" w:hAnsi="Verdana"/>
                <w:sz w:val="18"/>
                <w:szCs w:val="18"/>
              </w:rPr>
              <w:t>služeb nad rámec standardní provozní a servisní podpory</w:t>
            </w:r>
            <w:r w:rsidR="00C04A7A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C04A7A" w:rsidRPr="00C04A7A">
              <w:rPr>
                <w:rFonts w:ascii="Verdana" w:hAnsi="Verdana"/>
                <w:sz w:val="18"/>
                <w:szCs w:val="18"/>
              </w:rPr>
              <w:t>jako např. rozvo</w:t>
            </w:r>
            <w:r w:rsidR="00C04A7A">
              <w:rPr>
                <w:rFonts w:ascii="Verdana" w:hAnsi="Verdana"/>
                <w:sz w:val="18"/>
                <w:szCs w:val="18"/>
              </w:rPr>
              <w:t>jové služby</w:t>
            </w:r>
            <w:r w:rsidR="00C04A7A" w:rsidRPr="00C04A7A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C04A7A">
              <w:rPr>
                <w:rFonts w:ascii="Verdana" w:hAnsi="Verdana"/>
                <w:sz w:val="18"/>
                <w:szCs w:val="18"/>
              </w:rPr>
              <w:t xml:space="preserve">konzultační služby </w:t>
            </w:r>
            <w:r w:rsidR="00C04A7A" w:rsidRPr="00C04A7A">
              <w:rPr>
                <w:rFonts w:ascii="Verdana" w:hAnsi="Verdana"/>
                <w:sz w:val="18"/>
                <w:szCs w:val="18"/>
              </w:rPr>
              <w:t>apod.</w:t>
            </w:r>
          </w:p>
        </w:tc>
      </w:tr>
      <w:tr w:rsidR="00293657" w:rsidRPr="000B5954" w14:paraId="0200CD13" w14:textId="77777777" w:rsidTr="001A5B2F">
        <w:trPr>
          <w:cantSplit/>
          <w:trHeight w:val="408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AC1"/>
            <w:vAlign w:val="center"/>
            <w:hideMark/>
          </w:tcPr>
          <w:p w14:paraId="7271ECE4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Seznam aktivit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EEAC1"/>
            <w:vAlign w:val="center"/>
            <w:hideMark/>
          </w:tcPr>
          <w:p w14:paraId="1799DCD8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Aktivita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EEAC1"/>
            <w:vAlign w:val="center"/>
            <w:hideMark/>
          </w:tcPr>
          <w:p w14:paraId="04BA013F" w14:textId="749E5D59" w:rsidR="00293657" w:rsidRPr="000B5954" w:rsidRDefault="001671C9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Rozsah služby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EEAC1"/>
            <w:vAlign w:val="center"/>
            <w:hideMark/>
          </w:tcPr>
          <w:p w14:paraId="6ECE78E5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Periodicita činnosti</w:t>
            </w:r>
          </w:p>
        </w:tc>
      </w:tr>
      <w:tr w:rsidR="00293657" w:rsidRPr="000B5954" w14:paraId="7799A690" w14:textId="77777777" w:rsidTr="001A5B2F">
        <w:trPr>
          <w:cantSplit/>
          <w:trHeight w:val="408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AC1"/>
            <w:vAlign w:val="center"/>
          </w:tcPr>
          <w:p w14:paraId="73C80A52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E360" w14:textId="6A9249AE" w:rsidR="00293657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293657">
              <w:rPr>
                <w:rFonts w:ascii="Verdana" w:hAnsi="Verdana"/>
                <w:sz w:val="18"/>
                <w:szCs w:val="18"/>
              </w:rPr>
              <w:t>Ostatní služby nad rámec provozní a servisní podpory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C6E5" w14:textId="05FBCF5B" w:rsidR="00293657" w:rsidRDefault="001671C9" w:rsidP="002A11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 MD za dobu trvání smlouvy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E240C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Vyhodnocovací období</w:t>
            </w:r>
          </w:p>
        </w:tc>
      </w:tr>
      <w:tr w:rsidR="00293657" w:rsidRPr="000B5954" w14:paraId="1DC356D7" w14:textId="77777777" w:rsidTr="002A11A8">
        <w:trPr>
          <w:cantSplit/>
          <w:trHeight w:val="408"/>
        </w:trPr>
        <w:tc>
          <w:tcPr>
            <w:tcW w:w="9229" w:type="dxa"/>
            <w:gridSpan w:val="4"/>
            <w:shd w:val="clear" w:color="auto" w:fill="006600"/>
            <w:vAlign w:val="center"/>
          </w:tcPr>
          <w:p w14:paraId="518CB332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SLA parametry služby</w:t>
            </w:r>
          </w:p>
        </w:tc>
      </w:tr>
      <w:tr w:rsidR="00293657" w:rsidRPr="000B5954" w14:paraId="7F8BB884" w14:textId="77777777" w:rsidTr="002A11A8">
        <w:trPr>
          <w:cantSplit/>
          <w:trHeight w:val="482"/>
        </w:trPr>
        <w:tc>
          <w:tcPr>
            <w:tcW w:w="4789" w:type="dxa"/>
            <w:gridSpan w:val="2"/>
            <w:tcBorders>
              <w:bottom w:val="single" w:sz="4" w:space="0" w:color="auto"/>
            </w:tcBorders>
            <w:vAlign w:val="center"/>
          </w:tcPr>
          <w:p w14:paraId="69E72921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Vyhodnocovací období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6421CB93" w14:textId="77777777" w:rsidR="00293657" w:rsidRPr="000B5954" w:rsidRDefault="00293657" w:rsidP="002A11A8">
            <w:pPr>
              <w:rPr>
                <w:rFonts w:ascii="Verdana" w:hAnsi="Verdana"/>
                <w:sz w:val="18"/>
                <w:szCs w:val="18"/>
              </w:rPr>
            </w:pPr>
            <w:r w:rsidRPr="000B5954">
              <w:rPr>
                <w:rFonts w:ascii="Verdana" w:hAnsi="Verdana"/>
                <w:sz w:val="18"/>
                <w:szCs w:val="18"/>
              </w:rPr>
              <w:t>1 kalendářní měsíc</w:t>
            </w:r>
          </w:p>
        </w:tc>
      </w:tr>
    </w:tbl>
    <w:p w14:paraId="035C7626" w14:textId="77777777" w:rsidR="00293657" w:rsidRDefault="00293657" w:rsidP="0043002D"/>
    <w:p w14:paraId="1AE884F0" w14:textId="77777777" w:rsidR="001671C9" w:rsidRDefault="001671C9" w:rsidP="0043002D"/>
    <w:p w14:paraId="2A4135C1" w14:textId="77777777" w:rsidR="00E630FF" w:rsidRDefault="00E630FF" w:rsidP="0043002D"/>
    <w:p w14:paraId="09542BCA" w14:textId="77777777" w:rsidR="00E630FF" w:rsidRDefault="00E630FF" w:rsidP="0043002D"/>
    <w:p w14:paraId="65409FB6" w14:textId="77777777" w:rsidR="001671C9" w:rsidRPr="00E630FF" w:rsidRDefault="001671C9" w:rsidP="00E82271">
      <w:pPr>
        <w:pStyle w:val="Nadpis3"/>
        <w:numPr>
          <w:ilvl w:val="0"/>
          <w:numId w:val="0"/>
        </w:numPr>
        <w:ind w:left="720" w:hanging="720"/>
        <w:rPr>
          <w:caps/>
          <w:color w:val="0A2F40" w:themeColor="accent1" w:themeShade="7F"/>
          <w:sz w:val="28"/>
          <w:szCs w:val="28"/>
        </w:rPr>
      </w:pPr>
      <w:bookmarkStart w:id="132" w:name="_Toc203081236"/>
      <w:r w:rsidRPr="00E630FF">
        <w:rPr>
          <w:color w:val="0A2F40" w:themeColor="accent1" w:themeShade="7F"/>
          <w:sz w:val="28"/>
          <w:szCs w:val="28"/>
        </w:rPr>
        <w:lastRenderedPageBreak/>
        <w:t>Vyhodnocení služby</w:t>
      </w:r>
      <w:bookmarkEnd w:id="132"/>
    </w:p>
    <w:p w14:paraId="7B3BEF9E" w14:textId="54112174" w:rsidR="001671C9" w:rsidRPr="00380D8D" w:rsidRDefault="001671C9" w:rsidP="00E82271">
      <w:pPr>
        <w:rPr>
          <w:rFonts w:cstheme="minorHAnsi"/>
          <w:sz w:val="22"/>
          <w:szCs w:val="22"/>
        </w:rPr>
      </w:pPr>
      <w:r w:rsidRPr="00380D8D">
        <w:rPr>
          <w:rFonts w:cstheme="minorHAnsi"/>
          <w:sz w:val="22"/>
          <w:szCs w:val="22"/>
        </w:rPr>
        <w:t xml:space="preserve">O poskytnutí služeb </w:t>
      </w:r>
      <w:r w:rsidR="00700494" w:rsidRPr="00700494">
        <w:rPr>
          <w:rFonts w:cstheme="minorHAnsi"/>
          <w:sz w:val="22"/>
          <w:szCs w:val="22"/>
        </w:rPr>
        <w:t>IS01</w:t>
      </w:r>
      <w:r w:rsidR="00700494">
        <w:rPr>
          <w:rFonts w:cstheme="minorHAnsi"/>
          <w:sz w:val="22"/>
          <w:szCs w:val="22"/>
        </w:rPr>
        <w:t xml:space="preserve"> a </w:t>
      </w:r>
      <w:r w:rsidR="00700494" w:rsidRPr="00700494">
        <w:rPr>
          <w:rFonts w:cstheme="minorHAnsi"/>
          <w:sz w:val="22"/>
          <w:szCs w:val="22"/>
        </w:rPr>
        <w:t>IS0</w:t>
      </w:r>
      <w:r w:rsidR="00700494">
        <w:rPr>
          <w:rFonts w:cstheme="minorHAnsi"/>
          <w:sz w:val="22"/>
          <w:szCs w:val="22"/>
        </w:rPr>
        <w:t xml:space="preserve">2 </w:t>
      </w:r>
      <w:r w:rsidRPr="00380D8D">
        <w:rPr>
          <w:rFonts w:cstheme="minorHAnsi"/>
          <w:sz w:val="22"/>
          <w:szCs w:val="22"/>
        </w:rPr>
        <w:t>bude připraven ze strany Poskytovatele tzv. "</w:t>
      </w:r>
      <w:r w:rsidRPr="00380D8D">
        <w:rPr>
          <w:rFonts w:cstheme="minorHAnsi"/>
          <w:b/>
          <w:bCs/>
          <w:sz w:val="22"/>
          <w:szCs w:val="22"/>
        </w:rPr>
        <w:t>Protokol o poskytnuté službě</w:t>
      </w:r>
      <w:r w:rsidRPr="00380D8D">
        <w:rPr>
          <w:rFonts w:cstheme="minorHAnsi"/>
          <w:sz w:val="22"/>
          <w:szCs w:val="22"/>
        </w:rPr>
        <w:t>" za dobu uplynulého vyhodnocovacího období a obsahující zejména následující:</w:t>
      </w:r>
    </w:p>
    <w:p w14:paraId="45646CD2" w14:textId="3DF0972B" w:rsidR="001671C9" w:rsidRPr="00B57797" w:rsidRDefault="001671C9" w:rsidP="00E82271">
      <w:pPr>
        <w:pStyle w:val="Zkladntext"/>
        <w:numPr>
          <w:ilvl w:val="0"/>
          <w:numId w:val="49"/>
        </w:numPr>
        <w:spacing w:after="0"/>
        <w:jc w:val="both"/>
        <w:rPr>
          <w:lang w:val="cs-CZ"/>
        </w:rPr>
      </w:pPr>
      <w:r w:rsidRPr="00B57797">
        <w:rPr>
          <w:lang w:val="cs-CZ"/>
        </w:rPr>
        <w:t xml:space="preserve">Zpráva o průběhu a stavu </w:t>
      </w:r>
      <w:r>
        <w:rPr>
          <w:lang w:val="cs-CZ"/>
        </w:rPr>
        <w:t xml:space="preserve">provozu a </w:t>
      </w:r>
      <w:r w:rsidRPr="00B57797">
        <w:rPr>
          <w:lang w:val="cs-CZ"/>
        </w:rPr>
        <w:t>podpory;</w:t>
      </w:r>
    </w:p>
    <w:p w14:paraId="38AF87D6" w14:textId="77777777" w:rsidR="001671C9" w:rsidRPr="00B57797" w:rsidRDefault="001671C9" w:rsidP="00E82271">
      <w:pPr>
        <w:pStyle w:val="Zkladntext"/>
        <w:numPr>
          <w:ilvl w:val="0"/>
          <w:numId w:val="49"/>
        </w:numPr>
        <w:spacing w:after="0"/>
        <w:jc w:val="both"/>
        <w:rPr>
          <w:lang w:val="cs-CZ"/>
        </w:rPr>
      </w:pPr>
      <w:r w:rsidRPr="00B57797">
        <w:rPr>
          <w:lang w:val="cs-CZ"/>
        </w:rPr>
        <w:t>Měsíční přehledy hlášených a přijatých poruch;</w:t>
      </w:r>
    </w:p>
    <w:p w14:paraId="40FAE486" w14:textId="6F4EFC03" w:rsidR="001671C9" w:rsidRPr="00B57797" w:rsidRDefault="001671C9" w:rsidP="00E82271">
      <w:pPr>
        <w:pStyle w:val="Zkladntext"/>
        <w:numPr>
          <w:ilvl w:val="0"/>
          <w:numId w:val="49"/>
        </w:numPr>
        <w:spacing w:after="0"/>
        <w:jc w:val="both"/>
        <w:rPr>
          <w:lang w:val="cs-CZ"/>
        </w:rPr>
      </w:pPr>
      <w:r w:rsidRPr="00B57797">
        <w:rPr>
          <w:lang w:val="cs-CZ"/>
        </w:rPr>
        <w:t>Měsíční přehled řešených</w:t>
      </w:r>
      <w:r>
        <w:rPr>
          <w:lang w:val="cs-CZ"/>
        </w:rPr>
        <w:t xml:space="preserve"> incidentů a </w:t>
      </w:r>
      <w:r w:rsidRPr="00B57797">
        <w:rPr>
          <w:lang w:val="cs-CZ"/>
        </w:rPr>
        <w:t>problémů, problémových konfiguračních položek a příčin vzniku poruch;</w:t>
      </w:r>
    </w:p>
    <w:p w14:paraId="55D2288B" w14:textId="7B86A651" w:rsidR="001671C9" w:rsidRPr="00700494" w:rsidRDefault="001671C9" w:rsidP="0043002D">
      <w:pPr>
        <w:pStyle w:val="Zkladntext"/>
        <w:numPr>
          <w:ilvl w:val="0"/>
          <w:numId w:val="49"/>
        </w:numPr>
        <w:spacing w:after="0"/>
        <w:jc w:val="both"/>
        <w:rPr>
          <w:lang w:val="cs-CZ"/>
        </w:rPr>
      </w:pPr>
      <w:r w:rsidRPr="00700494">
        <w:rPr>
          <w:lang w:val="cs-CZ"/>
        </w:rPr>
        <w:t>Další doklady dokládající prokazatelné čerpání služeb a oprávněnou fakturaci za čerpané služby ze strany Poskytovatele.</w:t>
      </w:r>
    </w:p>
    <w:p w14:paraId="7A6A4E9C" w14:textId="7E8CF1DB" w:rsidR="001671C9" w:rsidRPr="00F12133" w:rsidRDefault="001671C9" w:rsidP="00E04E22">
      <w:pPr>
        <w:pStyle w:val="Nadpis1"/>
        <w:numPr>
          <w:ilvl w:val="0"/>
          <w:numId w:val="0"/>
        </w:numPr>
        <w:jc w:val="left"/>
        <w:rPr>
          <w:sz w:val="36"/>
          <w:szCs w:val="36"/>
        </w:rPr>
      </w:pPr>
      <w:bookmarkStart w:id="133" w:name="_Toc177709661"/>
      <w:bookmarkStart w:id="134" w:name="_Toc201050433"/>
      <w:bookmarkStart w:id="135" w:name="_Toc203081237"/>
      <w:r w:rsidRPr="00F12133">
        <w:rPr>
          <w:sz w:val="36"/>
          <w:szCs w:val="36"/>
        </w:rPr>
        <w:t>Definice provozních, servisních a SLA</w:t>
      </w:r>
      <w:r w:rsidR="00E04E22" w:rsidRPr="00F12133">
        <w:rPr>
          <w:sz w:val="36"/>
          <w:szCs w:val="36"/>
        </w:rPr>
        <w:t xml:space="preserve"> </w:t>
      </w:r>
      <w:r w:rsidRPr="00F12133">
        <w:rPr>
          <w:sz w:val="36"/>
          <w:szCs w:val="36"/>
        </w:rPr>
        <w:t>parametrů</w:t>
      </w:r>
      <w:bookmarkEnd w:id="133"/>
      <w:bookmarkEnd w:id="134"/>
      <w:bookmarkEnd w:id="135"/>
    </w:p>
    <w:p w14:paraId="5B56A903" w14:textId="77777777" w:rsidR="001671C9" w:rsidRPr="00E630FF" w:rsidRDefault="001671C9" w:rsidP="00F74986">
      <w:pPr>
        <w:pStyle w:val="Nadpis1"/>
        <w:numPr>
          <w:ilvl w:val="0"/>
          <w:numId w:val="0"/>
        </w:numPr>
        <w:ind w:left="432" w:hanging="432"/>
        <w:rPr>
          <w:rFonts w:eastAsiaTheme="majorEastAsia" w:cstheme="majorBidi"/>
          <w:color w:val="0A2F40" w:themeColor="accent1" w:themeShade="7F"/>
          <w:sz w:val="32"/>
          <w:szCs w:val="32"/>
        </w:rPr>
      </w:pPr>
      <w:bookmarkStart w:id="136" w:name="_Toc177709662"/>
      <w:bookmarkStart w:id="137" w:name="_Toc201050434"/>
      <w:bookmarkStart w:id="138" w:name="_Toc203081238"/>
      <w:r w:rsidRPr="00E630FF">
        <w:rPr>
          <w:rFonts w:eastAsiaTheme="majorEastAsia" w:cstheme="majorBidi"/>
          <w:color w:val="0A2F40" w:themeColor="accent1" w:themeShade="7F"/>
          <w:sz w:val="32"/>
          <w:szCs w:val="32"/>
        </w:rPr>
        <w:t>Vymezení pojmů</w:t>
      </w:r>
      <w:bookmarkEnd w:id="136"/>
      <w:bookmarkEnd w:id="137"/>
      <w:bookmarkEnd w:id="138"/>
    </w:p>
    <w:p w14:paraId="269EB920" w14:textId="45989313" w:rsidR="001671C9" w:rsidRPr="00E630FF" w:rsidRDefault="001671C9" w:rsidP="00E04E22">
      <w:pPr>
        <w:pStyle w:val="Nadpis3"/>
        <w:numPr>
          <w:ilvl w:val="0"/>
          <w:numId w:val="0"/>
        </w:numPr>
        <w:ind w:left="720" w:hanging="720"/>
        <w:rPr>
          <w:caps/>
          <w:color w:val="0A2F40" w:themeColor="accent1" w:themeShade="7F"/>
          <w:sz w:val="28"/>
          <w:szCs w:val="28"/>
        </w:rPr>
      </w:pPr>
      <w:bookmarkStart w:id="139" w:name="_Toc203081239"/>
      <w:r w:rsidRPr="00E630FF">
        <w:rPr>
          <w:color w:val="0A2F40" w:themeColor="accent1" w:themeShade="7F"/>
          <w:sz w:val="28"/>
          <w:szCs w:val="28"/>
        </w:rPr>
        <w:t>Definice vad</w:t>
      </w:r>
      <w:r w:rsidR="00941F37" w:rsidRPr="00E630FF">
        <w:rPr>
          <w:color w:val="0A2F40" w:themeColor="accent1" w:themeShade="7F"/>
          <w:sz w:val="28"/>
          <w:szCs w:val="28"/>
        </w:rPr>
        <w:t>:</w:t>
      </w:r>
      <w:bookmarkEnd w:id="139"/>
    </w:p>
    <w:p w14:paraId="3230BCB8" w14:textId="77777777" w:rsidR="001671C9" w:rsidRPr="006708C6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6708C6">
        <w:rPr>
          <w:b/>
          <w:bCs/>
          <w:lang w:val="cs-CZ"/>
        </w:rPr>
        <w:t>Vada/incident kategorie A</w:t>
      </w:r>
    </w:p>
    <w:p w14:paraId="12C4AC3F" w14:textId="53CA7C6E" w:rsidR="001671C9" w:rsidRPr="006708C6" w:rsidRDefault="001671C9" w:rsidP="001671C9">
      <w:pPr>
        <w:pStyle w:val="Zkladntext"/>
        <w:numPr>
          <w:ilvl w:val="1"/>
          <w:numId w:val="49"/>
        </w:numPr>
        <w:spacing w:after="0"/>
        <w:jc w:val="both"/>
        <w:rPr>
          <w:lang w:val="cs-CZ"/>
        </w:rPr>
      </w:pPr>
      <w:r>
        <w:rPr>
          <w:lang w:val="cs-CZ"/>
        </w:rPr>
        <w:t xml:space="preserve">Aplikace nebo prostředí </w:t>
      </w:r>
      <w:r w:rsidRPr="006708C6">
        <w:rPr>
          <w:lang w:val="cs-CZ"/>
        </w:rPr>
        <w:t>nebo jejích části/komponenty/služby</w:t>
      </w:r>
      <w:r w:rsidR="00941F37">
        <w:rPr>
          <w:lang w:val="cs-CZ"/>
        </w:rPr>
        <w:t xml:space="preserve"> </w:t>
      </w:r>
      <w:r w:rsidRPr="006708C6">
        <w:rPr>
          <w:lang w:val="cs-CZ"/>
        </w:rPr>
        <w:t xml:space="preserve">nebo Služby Poskytovatele nejsou použitelné ve svých základních funkcích nebo se vyskytuje funkční závada znemožňující činnost a řádné užití </w:t>
      </w:r>
      <w:r>
        <w:rPr>
          <w:lang w:val="cs-CZ"/>
        </w:rPr>
        <w:t>aplikace</w:t>
      </w:r>
      <w:r w:rsidRPr="006708C6">
        <w:rPr>
          <w:lang w:val="cs-CZ"/>
        </w:rPr>
        <w:t xml:space="preserve"> nebo jejích částí/komponent/služeb nebo Služeb Poskytovatele. Tento stav ohrožuje nebo znemožňuje běžný provoz </w:t>
      </w:r>
      <w:r>
        <w:rPr>
          <w:lang w:val="cs-CZ"/>
        </w:rPr>
        <w:t>aplikace</w:t>
      </w:r>
      <w:r w:rsidRPr="006708C6">
        <w:rPr>
          <w:lang w:val="cs-CZ"/>
        </w:rPr>
        <w:t xml:space="preserve"> a její využití.</w:t>
      </w:r>
    </w:p>
    <w:p w14:paraId="1E10B8B7" w14:textId="77777777" w:rsidR="001671C9" w:rsidRPr="006708C6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6708C6">
        <w:rPr>
          <w:b/>
          <w:bCs/>
          <w:lang w:val="cs-CZ"/>
        </w:rPr>
        <w:t>Vada/incident kategorie B</w:t>
      </w:r>
    </w:p>
    <w:p w14:paraId="028B176E" w14:textId="086B5D68" w:rsidR="001671C9" w:rsidRPr="006708C6" w:rsidRDefault="001671C9" w:rsidP="001671C9">
      <w:pPr>
        <w:pStyle w:val="Zkladntext"/>
        <w:numPr>
          <w:ilvl w:val="1"/>
          <w:numId w:val="49"/>
        </w:numPr>
        <w:spacing w:after="0"/>
        <w:jc w:val="both"/>
        <w:rPr>
          <w:lang w:val="cs-CZ"/>
        </w:rPr>
      </w:pPr>
      <w:r w:rsidRPr="006708C6">
        <w:rPr>
          <w:lang w:val="cs-CZ"/>
        </w:rPr>
        <w:t xml:space="preserve">Funkčnost </w:t>
      </w:r>
      <w:r>
        <w:rPr>
          <w:lang w:val="cs-CZ"/>
        </w:rPr>
        <w:t>aplikace nebo prostředí</w:t>
      </w:r>
      <w:r w:rsidRPr="006708C6">
        <w:rPr>
          <w:lang w:val="cs-CZ"/>
        </w:rPr>
        <w:t xml:space="preserve"> nebo jejích částí/komponent/služeb nebo rozsah Služeb Poskytovatele je ve svých funkcích degradována tak, že tento stav omezuje běžný provoz </w:t>
      </w:r>
      <w:r>
        <w:rPr>
          <w:lang w:val="cs-CZ"/>
        </w:rPr>
        <w:t>aplikace</w:t>
      </w:r>
      <w:r w:rsidRPr="006708C6">
        <w:rPr>
          <w:lang w:val="cs-CZ"/>
        </w:rPr>
        <w:t xml:space="preserve"> nebo omezuje řádné užití </w:t>
      </w:r>
      <w:r>
        <w:rPr>
          <w:lang w:val="cs-CZ"/>
        </w:rPr>
        <w:t>aplikace</w:t>
      </w:r>
      <w:r w:rsidRPr="006708C6">
        <w:rPr>
          <w:lang w:val="cs-CZ"/>
        </w:rPr>
        <w:t xml:space="preserve"> nebo jejích částí/komponent/služeb nebo Služeb Poskytovatele.</w:t>
      </w:r>
    </w:p>
    <w:p w14:paraId="2D0E8D5C" w14:textId="77777777" w:rsidR="001671C9" w:rsidRPr="006708C6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6708C6">
        <w:rPr>
          <w:b/>
          <w:bCs/>
          <w:lang w:val="cs-CZ"/>
        </w:rPr>
        <w:t>Vada/incident kategorie C</w:t>
      </w:r>
    </w:p>
    <w:p w14:paraId="2251D752" w14:textId="24E0627B" w:rsidR="001671C9" w:rsidRPr="006708C6" w:rsidRDefault="001671C9" w:rsidP="001671C9">
      <w:pPr>
        <w:pStyle w:val="Zkladntext"/>
        <w:numPr>
          <w:ilvl w:val="1"/>
          <w:numId w:val="49"/>
        </w:numPr>
        <w:spacing w:after="120"/>
        <w:ind w:left="1077" w:hanging="357"/>
        <w:jc w:val="both"/>
        <w:rPr>
          <w:lang w:val="cs-CZ"/>
        </w:rPr>
      </w:pPr>
      <w:r w:rsidRPr="006708C6">
        <w:rPr>
          <w:lang w:val="cs-CZ"/>
        </w:rPr>
        <w:t>Ostatní drobné vady, které nespadají do kategorií A nebo B.</w:t>
      </w:r>
    </w:p>
    <w:p w14:paraId="38BE278D" w14:textId="00D2712C" w:rsidR="001671C9" w:rsidRPr="00E630FF" w:rsidRDefault="001671C9" w:rsidP="00941F37">
      <w:pPr>
        <w:pStyle w:val="Nadpis3"/>
        <w:numPr>
          <w:ilvl w:val="0"/>
          <w:numId w:val="0"/>
        </w:numPr>
        <w:ind w:left="720" w:hanging="720"/>
        <w:rPr>
          <w:color w:val="0A2F40" w:themeColor="accent1" w:themeShade="7F"/>
          <w:sz w:val="28"/>
          <w:szCs w:val="28"/>
        </w:rPr>
      </w:pPr>
      <w:bookmarkStart w:id="140" w:name="_Toc203081240"/>
      <w:r w:rsidRPr="00E630FF">
        <w:rPr>
          <w:color w:val="0A2F40" w:themeColor="accent1" w:themeShade="7F"/>
          <w:sz w:val="28"/>
          <w:szCs w:val="28"/>
        </w:rPr>
        <w:t>Definice lhůt</w:t>
      </w:r>
      <w:r w:rsidR="002F5B15" w:rsidRPr="00E630FF">
        <w:rPr>
          <w:color w:val="0A2F40" w:themeColor="accent1" w:themeShade="7F"/>
          <w:sz w:val="28"/>
          <w:szCs w:val="28"/>
        </w:rPr>
        <w:t>:</w:t>
      </w:r>
      <w:bookmarkEnd w:id="140"/>
    </w:p>
    <w:p w14:paraId="72001FFD" w14:textId="77777777" w:rsidR="001671C9" w:rsidRPr="006708C6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bookmarkStart w:id="141" w:name="_Hlk202903492"/>
      <w:r w:rsidRPr="006708C6">
        <w:rPr>
          <w:b/>
          <w:bCs/>
          <w:lang w:val="cs-CZ"/>
        </w:rPr>
        <w:t xml:space="preserve">Lhůta pro potvrzení přijetí </w:t>
      </w:r>
    </w:p>
    <w:p w14:paraId="09D82FF7" w14:textId="72A3C2D3" w:rsidR="001671C9" w:rsidRPr="006708C6" w:rsidRDefault="001671C9" w:rsidP="001671C9">
      <w:pPr>
        <w:pStyle w:val="Zkladntext"/>
        <w:numPr>
          <w:ilvl w:val="1"/>
          <w:numId w:val="49"/>
        </w:numPr>
        <w:spacing w:after="0"/>
        <w:jc w:val="both"/>
        <w:rPr>
          <w:lang w:val="cs-CZ"/>
        </w:rPr>
      </w:pPr>
      <w:r w:rsidRPr="006708C6">
        <w:rPr>
          <w:lang w:val="cs-CZ"/>
        </w:rPr>
        <w:lastRenderedPageBreak/>
        <w:t xml:space="preserve">je chápána jako doba od </w:t>
      </w:r>
      <w:r>
        <w:rPr>
          <w:lang w:val="cs-CZ"/>
        </w:rPr>
        <w:t>založení</w:t>
      </w:r>
      <w:r w:rsidRPr="006708C6">
        <w:rPr>
          <w:lang w:val="cs-CZ"/>
        </w:rPr>
        <w:t xml:space="preserve"> události uživatele</w:t>
      </w:r>
      <w:r>
        <w:rPr>
          <w:lang w:val="cs-CZ"/>
        </w:rPr>
        <w:t>m</w:t>
      </w:r>
      <w:r w:rsidRPr="006708C6">
        <w:rPr>
          <w:lang w:val="cs-CZ"/>
        </w:rPr>
        <w:t xml:space="preserve"> systému po odeslání potvrzení o jejím přijetí pracovníky </w:t>
      </w:r>
      <w:r w:rsidR="004933BB">
        <w:rPr>
          <w:lang w:val="cs-CZ"/>
        </w:rPr>
        <w:t>Poskytovatele</w:t>
      </w:r>
      <w:r w:rsidRPr="006708C6">
        <w:rPr>
          <w:lang w:val="cs-CZ"/>
        </w:rPr>
        <w:t xml:space="preserve"> tomuto uživateli (žadateli). Potvrzení o přijetí musí být odesláno systémem pro zasílání zpráv v rámci ServiceDesku.</w:t>
      </w:r>
      <w:r>
        <w:rPr>
          <w:lang w:val="cs-CZ"/>
        </w:rPr>
        <w:t>;</w:t>
      </w:r>
      <w:r w:rsidRPr="006708C6">
        <w:rPr>
          <w:lang w:val="cs-CZ"/>
        </w:rPr>
        <w:t xml:space="preserve"> </w:t>
      </w:r>
    </w:p>
    <w:p w14:paraId="45B4BE5E" w14:textId="77777777" w:rsidR="001671C9" w:rsidRPr="006708C6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6708C6">
        <w:rPr>
          <w:b/>
          <w:bCs/>
          <w:lang w:val="cs-CZ"/>
        </w:rPr>
        <w:t xml:space="preserve">Lhůta pro informování o způsobu a odhadu délky řešení </w:t>
      </w:r>
    </w:p>
    <w:p w14:paraId="41F7F95C" w14:textId="77777777" w:rsidR="001671C9" w:rsidRPr="006708C6" w:rsidRDefault="001671C9" w:rsidP="001671C9">
      <w:pPr>
        <w:pStyle w:val="Zkladntext"/>
        <w:numPr>
          <w:ilvl w:val="1"/>
          <w:numId w:val="49"/>
        </w:numPr>
        <w:spacing w:after="0"/>
        <w:jc w:val="both"/>
        <w:rPr>
          <w:lang w:val="cs-CZ"/>
        </w:rPr>
      </w:pPr>
      <w:r w:rsidRPr="006708C6">
        <w:rPr>
          <w:lang w:val="cs-CZ"/>
        </w:rPr>
        <w:t>je doba, jejímž začátkem je čas zaslání potvrzení o přijetí události žadateli a koncem je vlastní zaslání informací o způsobu řešení a odhadu délky vyřešení/vyřízení události zpět žadateli. V této době musí být od odpovědných pracovníků provozu nebo odpovědného subjektu získána základní informace o způsobu vyřešení/vyřízení události a rámcovém odhadu délky řešení.</w:t>
      </w:r>
      <w:r>
        <w:rPr>
          <w:lang w:val="cs-CZ"/>
        </w:rPr>
        <w:t>;</w:t>
      </w:r>
    </w:p>
    <w:p w14:paraId="612616C3" w14:textId="77777777" w:rsidR="001671C9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6708C6">
        <w:rPr>
          <w:b/>
          <w:bCs/>
          <w:lang w:val="cs-CZ"/>
        </w:rPr>
        <w:t xml:space="preserve">Garantovaná doba zahájení řešení </w:t>
      </w:r>
    </w:p>
    <w:p w14:paraId="0D44169A" w14:textId="0F75FBDC" w:rsidR="001671C9" w:rsidRPr="006708C6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b/>
          <w:bCs/>
          <w:lang w:val="cs-CZ"/>
        </w:rPr>
      </w:pPr>
      <w:r w:rsidRPr="006708C6">
        <w:rPr>
          <w:lang w:val="cs-CZ"/>
        </w:rPr>
        <w:t xml:space="preserve">je doba od zaslání potvrzení o přijetí události žadateli po vlastní zahájení prací na řešení </w:t>
      </w:r>
      <w:r w:rsidR="004933BB">
        <w:rPr>
          <w:lang w:val="cs-CZ"/>
        </w:rPr>
        <w:t>incidentu</w:t>
      </w:r>
      <w:r w:rsidR="004933BB" w:rsidRPr="006708C6">
        <w:rPr>
          <w:lang w:val="cs-CZ"/>
        </w:rPr>
        <w:t xml:space="preserve"> </w:t>
      </w:r>
      <w:r w:rsidRPr="006708C6">
        <w:rPr>
          <w:lang w:val="cs-CZ"/>
        </w:rPr>
        <w:t xml:space="preserve">žadatele.; </w:t>
      </w:r>
    </w:p>
    <w:p w14:paraId="0823CAAB" w14:textId="47DAAC23" w:rsidR="001671C9" w:rsidRPr="006708C6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6708C6">
        <w:rPr>
          <w:b/>
          <w:bCs/>
          <w:lang w:val="cs-CZ"/>
        </w:rPr>
        <w:t>Lhůty pro vyřešení/uzavření incidentu</w:t>
      </w:r>
    </w:p>
    <w:p w14:paraId="6022C8DA" w14:textId="7534A6F5" w:rsidR="001671C9" w:rsidRPr="006708C6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lang w:val="cs-CZ"/>
        </w:rPr>
      </w:pPr>
      <w:r w:rsidRPr="006708C6">
        <w:rPr>
          <w:lang w:val="cs-CZ"/>
        </w:rPr>
        <w:t xml:space="preserve">jsou doby od zaslání potvrzení </w:t>
      </w:r>
      <w:r w:rsidR="006F1A1D">
        <w:rPr>
          <w:lang w:val="cs-CZ"/>
        </w:rPr>
        <w:t xml:space="preserve">o </w:t>
      </w:r>
      <w:r w:rsidRPr="006708C6">
        <w:rPr>
          <w:lang w:val="cs-CZ"/>
        </w:rPr>
        <w:t xml:space="preserve">přijetí </w:t>
      </w:r>
      <w:r>
        <w:rPr>
          <w:lang w:val="cs-CZ"/>
        </w:rPr>
        <w:t>události</w:t>
      </w:r>
      <w:r w:rsidRPr="006708C6">
        <w:rPr>
          <w:lang w:val="cs-CZ"/>
        </w:rPr>
        <w:t xml:space="preserve"> </w:t>
      </w:r>
      <w:r>
        <w:rPr>
          <w:lang w:val="cs-CZ"/>
        </w:rPr>
        <w:t>žadateli</w:t>
      </w:r>
      <w:r w:rsidRPr="006708C6">
        <w:rPr>
          <w:lang w:val="cs-CZ"/>
        </w:rPr>
        <w:t xml:space="preserve"> do finálního vyřešení incidentu. </w:t>
      </w:r>
    </w:p>
    <w:p w14:paraId="31803F05" w14:textId="77777777" w:rsidR="001671C9" w:rsidRPr="006708C6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6708C6">
        <w:rPr>
          <w:b/>
          <w:bCs/>
          <w:lang w:val="cs-CZ"/>
        </w:rPr>
        <w:t xml:space="preserve">Vyhodnocovací období </w:t>
      </w:r>
    </w:p>
    <w:p w14:paraId="1FFE64E8" w14:textId="69B0FDF1" w:rsidR="001671C9" w:rsidRPr="006708C6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lang w:val="cs-CZ"/>
        </w:rPr>
      </w:pPr>
      <w:r w:rsidRPr="006708C6">
        <w:rPr>
          <w:lang w:val="cs-CZ"/>
        </w:rPr>
        <w:t>je doba</w:t>
      </w:r>
      <w:r>
        <w:rPr>
          <w:lang w:val="cs-CZ"/>
        </w:rPr>
        <w:t xml:space="preserve">, </w:t>
      </w:r>
      <w:r w:rsidRPr="006708C6">
        <w:rPr>
          <w:lang w:val="cs-CZ"/>
        </w:rPr>
        <w:t>v</w:t>
      </w:r>
      <w:r w:rsidR="00F74986">
        <w:rPr>
          <w:lang w:val="cs-CZ"/>
        </w:rPr>
        <w:t> </w:t>
      </w:r>
      <w:r w:rsidRPr="006708C6">
        <w:rPr>
          <w:lang w:val="cs-CZ"/>
        </w:rPr>
        <w:t>rámci</w:t>
      </w:r>
      <w:r w:rsidR="00F74986">
        <w:rPr>
          <w:lang w:val="cs-CZ"/>
        </w:rPr>
        <w:t>,</w:t>
      </w:r>
      <w:r w:rsidRPr="006708C6">
        <w:rPr>
          <w:lang w:val="cs-CZ"/>
        </w:rPr>
        <w:t xml:space="preserve"> které se počítají stanovené SLA parametry a vyhodnocuje se jejich plnění.</w:t>
      </w:r>
    </w:p>
    <w:p w14:paraId="148A781A" w14:textId="244C5431" w:rsidR="001671C9" w:rsidRPr="00E630FF" w:rsidRDefault="001671C9" w:rsidP="00941F37">
      <w:pPr>
        <w:pStyle w:val="Nadpis3"/>
        <w:numPr>
          <w:ilvl w:val="0"/>
          <w:numId w:val="0"/>
        </w:numPr>
        <w:ind w:left="720" w:hanging="720"/>
        <w:rPr>
          <w:color w:val="0A2F40" w:themeColor="accent1" w:themeShade="7F"/>
          <w:sz w:val="28"/>
          <w:szCs w:val="28"/>
        </w:rPr>
      </w:pPr>
      <w:bookmarkStart w:id="142" w:name="_Toc203081241"/>
      <w:bookmarkEnd w:id="141"/>
      <w:r w:rsidRPr="00E630FF">
        <w:rPr>
          <w:color w:val="0A2F40" w:themeColor="accent1" w:themeShade="7F"/>
          <w:sz w:val="28"/>
          <w:szCs w:val="28"/>
        </w:rPr>
        <w:t>Definice dob</w:t>
      </w:r>
      <w:r w:rsidR="002F5B15" w:rsidRPr="00E630FF">
        <w:rPr>
          <w:color w:val="0A2F40" w:themeColor="accent1" w:themeShade="7F"/>
          <w:sz w:val="28"/>
          <w:szCs w:val="28"/>
        </w:rPr>
        <w:t>:</w:t>
      </w:r>
      <w:bookmarkEnd w:id="142"/>
    </w:p>
    <w:p w14:paraId="0EC7A553" w14:textId="77777777" w:rsidR="001671C9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</w:pPr>
      <w:r w:rsidRPr="0073744A">
        <w:rPr>
          <w:b/>
          <w:bCs/>
          <w:lang w:val="cs-CZ"/>
        </w:rPr>
        <w:t xml:space="preserve">Provozní doba </w:t>
      </w:r>
    </w:p>
    <w:p w14:paraId="1C1E0A97" w14:textId="40A03745" w:rsidR="001671C9" w:rsidRPr="009C4EBB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</w:pPr>
      <w:r w:rsidRPr="6860C903">
        <w:t>(</w:t>
      </w:r>
      <w:r w:rsidR="00B47785">
        <w:rPr>
          <w:lang w:val="cs-CZ"/>
        </w:rPr>
        <w:t>zaručená</w:t>
      </w:r>
      <w:r w:rsidRPr="007873F9">
        <w:rPr>
          <w:lang w:val="cs-CZ"/>
        </w:rPr>
        <w:t xml:space="preserve"> provozní doba) je doba, ve které Objednatel nezbytně požaduje plnou funkční a využitelnou dostupnost. Provozní doba je požadována v rozsahu 5x</w:t>
      </w:r>
      <w:r w:rsidR="00770D92">
        <w:rPr>
          <w:lang w:val="cs-CZ"/>
        </w:rPr>
        <w:t>8.</w:t>
      </w:r>
    </w:p>
    <w:p w14:paraId="4789077D" w14:textId="77777777" w:rsidR="001671C9" w:rsidRPr="0073744A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73744A">
        <w:rPr>
          <w:b/>
          <w:bCs/>
          <w:lang w:val="cs-CZ"/>
        </w:rPr>
        <w:t xml:space="preserve">Servisní okno </w:t>
      </w:r>
    </w:p>
    <w:p w14:paraId="6EF12EEF" w14:textId="2C99093F" w:rsidR="001671C9" w:rsidRPr="009C4EBB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</w:pPr>
      <w:r w:rsidRPr="007873F9">
        <w:rPr>
          <w:lang w:val="cs-CZ"/>
        </w:rPr>
        <w:t xml:space="preserve">je čas vymezený pro provádění servisních činností, údržby, profylaxe, zálohování a dalších činností, které neumožňují běžný provoz </w:t>
      </w:r>
      <w:r w:rsidR="00770D92">
        <w:rPr>
          <w:lang w:val="cs-CZ"/>
        </w:rPr>
        <w:t>aplikace a prostředí</w:t>
      </w:r>
      <w:r w:rsidRPr="007873F9">
        <w:rPr>
          <w:lang w:val="cs-CZ"/>
        </w:rPr>
        <w:t>. Využití tohoto času je podmíněno souhlasem Objednatele</w:t>
      </w:r>
      <w:r w:rsidR="00770D92">
        <w:rPr>
          <w:lang w:val="cs-CZ"/>
        </w:rPr>
        <w:t>.</w:t>
      </w:r>
    </w:p>
    <w:p w14:paraId="46A9AA66" w14:textId="1F469FEA" w:rsidR="001671C9" w:rsidRPr="00E630FF" w:rsidRDefault="001671C9" w:rsidP="00941F37">
      <w:pPr>
        <w:pStyle w:val="Nadpis3"/>
        <w:numPr>
          <w:ilvl w:val="0"/>
          <w:numId w:val="0"/>
        </w:numPr>
        <w:ind w:left="720" w:hanging="720"/>
        <w:rPr>
          <w:caps/>
          <w:color w:val="0A2F40" w:themeColor="accent1" w:themeShade="7F"/>
          <w:sz w:val="28"/>
          <w:szCs w:val="28"/>
        </w:rPr>
      </w:pPr>
      <w:bookmarkStart w:id="143" w:name="_Toc203081242"/>
      <w:r w:rsidRPr="00E630FF">
        <w:rPr>
          <w:color w:val="0A2F40" w:themeColor="accent1" w:themeShade="7F"/>
          <w:sz w:val="28"/>
          <w:szCs w:val="28"/>
        </w:rPr>
        <w:t>Definice dalších pojmů</w:t>
      </w:r>
      <w:r w:rsidR="002F5B15" w:rsidRPr="00E630FF">
        <w:rPr>
          <w:color w:val="0A2F40" w:themeColor="accent1" w:themeShade="7F"/>
          <w:sz w:val="28"/>
          <w:szCs w:val="28"/>
        </w:rPr>
        <w:t>:</w:t>
      </w:r>
      <w:bookmarkEnd w:id="143"/>
    </w:p>
    <w:p w14:paraId="75FADB60" w14:textId="77777777" w:rsidR="001671C9" w:rsidRPr="00E87A94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E87A94">
        <w:rPr>
          <w:b/>
          <w:bCs/>
          <w:lang w:val="cs-CZ"/>
        </w:rPr>
        <w:t>Protokol o poskytnuté službě</w:t>
      </w:r>
    </w:p>
    <w:p w14:paraId="33BEE74A" w14:textId="77777777" w:rsidR="001671C9" w:rsidRPr="00E87A94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lang w:val="cs-CZ"/>
        </w:rPr>
      </w:pPr>
      <w:r w:rsidRPr="00E87A94">
        <w:rPr>
          <w:lang w:val="cs-CZ"/>
        </w:rPr>
        <w:t xml:space="preserve">je sada výkazů, zpráv, návrhů a dalších dokumentů sestavovaných Poskytovatelem za vyhodnocovací období. Rozsah Protokolu a jeho náležitosti jsou vymezeny v rámci jednotlivých specifikací Služeb Poskytovatele v tomto dokumentu. Poskytovatel zodpovídá za to, že Protokol o poskytnuté službě bude zpracován v detailu </w:t>
      </w:r>
      <w:r w:rsidRPr="00E87A94">
        <w:rPr>
          <w:lang w:val="cs-CZ"/>
        </w:rPr>
        <w:lastRenderedPageBreak/>
        <w:t>umožňujícím kvalitativní a kvantitativní vyhodnocení každé Služby s důrazem na dodržení SLA.</w:t>
      </w:r>
      <w:r>
        <w:rPr>
          <w:lang w:val="cs-CZ"/>
        </w:rPr>
        <w:t>;</w:t>
      </w:r>
    </w:p>
    <w:p w14:paraId="3DBBCDA3" w14:textId="77777777" w:rsidR="001671C9" w:rsidRPr="00E87A94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lang w:val="cs-CZ"/>
        </w:rPr>
      </w:pPr>
      <w:r w:rsidRPr="00E87A94">
        <w:rPr>
          <w:lang w:val="cs-CZ"/>
        </w:rPr>
        <w:t>Protokol o poskytnuté službě je předkládán Objednateli ke schválení a slouží jako podklad pro uplatnění sankcí a fakturaci Poskytovatele.</w:t>
      </w:r>
      <w:r>
        <w:rPr>
          <w:lang w:val="cs-CZ"/>
        </w:rPr>
        <w:t>;</w:t>
      </w:r>
    </w:p>
    <w:p w14:paraId="68CCB231" w14:textId="77777777" w:rsidR="001671C9" w:rsidRPr="00E87A94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E87A94">
        <w:rPr>
          <w:b/>
          <w:bCs/>
          <w:lang w:val="cs-CZ"/>
        </w:rPr>
        <w:t>MD</w:t>
      </w:r>
    </w:p>
    <w:p w14:paraId="27F12818" w14:textId="04DC05B9" w:rsidR="001671C9" w:rsidRPr="00770D92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lang w:val="cs-CZ"/>
        </w:rPr>
      </w:pPr>
      <w:r w:rsidRPr="00E669F4">
        <w:rPr>
          <w:lang w:val="cs-CZ"/>
        </w:rPr>
        <w:t>je jednotka kapacity, která definuje vynaloženou práci jednoho pracovníka za jeden pracovní den, který je tvořen 8 pracovními hodinami.</w:t>
      </w:r>
      <w:r>
        <w:rPr>
          <w:lang w:val="cs-CZ"/>
        </w:rPr>
        <w:t>;</w:t>
      </w:r>
    </w:p>
    <w:p w14:paraId="699BF65C" w14:textId="77777777" w:rsidR="001671C9" w:rsidRPr="00E669F4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E669F4">
        <w:rPr>
          <w:b/>
          <w:bCs/>
          <w:lang w:val="cs-CZ"/>
        </w:rPr>
        <w:t>ServiceDesk</w:t>
      </w:r>
    </w:p>
    <w:p w14:paraId="1F4718DE" w14:textId="496769C0" w:rsidR="001671C9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lang w:val="cs-CZ"/>
        </w:rPr>
      </w:pPr>
      <w:r w:rsidRPr="00E669F4">
        <w:rPr>
          <w:lang w:val="cs-CZ"/>
        </w:rPr>
        <w:t>je jednotný systém pro evidenci a řízení všech záznamů (</w:t>
      </w:r>
      <w:r w:rsidR="006F1A1D">
        <w:rPr>
          <w:lang w:val="cs-CZ"/>
        </w:rPr>
        <w:t>i</w:t>
      </w:r>
      <w:r w:rsidRPr="00E669F4">
        <w:rPr>
          <w:lang w:val="cs-CZ"/>
        </w:rPr>
        <w:t xml:space="preserve">ncidentů, </w:t>
      </w:r>
      <w:r w:rsidR="006F1A1D">
        <w:rPr>
          <w:lang w:val="cs-CZ"/>
        </w:rPr>
        <w:t>p</w:t>
      </w:r>
      <w:r w:rsidRPr="00E669F4">
        <w:rPr>
          <w:lang w:val="cs-CZ"/>
        </w:rPr>
        <w:t xml:space="preserve">ožadavků, </w:t>
      </w:r>
      <w:r w:rsidR="006F1A1D">
        <w:rPr>
          <w:lang w:val="cs-CZ"/>
        </w:rPr>
        <w:t>k</w:t>
      </w:r>
      <w:r w:rsidRPr="00E669F4">
        <w:rPr>
          <w:lang w:val="cs-CZ"/>
        </w:rPr>
        <w:t xml:space="preserve">onfigurační databáze, </w:t>
      </w:r>
      <w:r w:rsidR="006F1A1D">
        <w:rPr>
          <w:lang w:val="cs-CZ"/>
        </w:rPr>
        <w:t>v</w:t>
      </w:r>
      <w:r w:rsidRPr="00E669F4">
        <w:rPr>
          <w:lang w:val="cs-CZ"/>
        </w:rPr>
        <w:t>ad,</w:t>
      </w:r>
      <w:r w:rsidR="006F1A1D">
        <w:rPr>
          <w:lang w:val="cs-CZ"/>
        </w:rPr>
        <w:t xml:space="preserve"> </w:t>
      </w:r>
      <w:r w:rsidRPr="00E669F4">
        <w:rPr>
          <w:lang w:val="cs-CZ"/>
        </w:rPr>
        <w:t xml:space="preserve">…) souvisejících s provozem </w:t>
      </w:r>
      <w:r w:rsidR="00770D92">
        <w:rPr>
          <w:lang w:val="cs-CZ"/>
        </w:rPr>
        <w:t xml:space="preserve">aplikace, prostředí </w:t>
      </w:r>
      <w:r w:rsidRPr="00E669F4">
        <w:rPr>
          <w:lang w:val="cs-CZ"/>
        </w:rPr>
        <w:t xml:space="preserve">a poskytováním služeb </w:t>
      </w:r>
      <w:r w:rsidR="006F1A1D">
        <w:rPr>
          <w:lang w:val="cs-CZ"/>
        </w:rPr>
        <w:t>p</w:t>
      </w:r>
      <w:r w:rsidRPr="00E669F4">
        <w:rPr>
          <w:lang w:val="cs-CZ"/>
        </w:rPr>
        <w:t>odpory. Řízení záznamů je založeno na implementovaných procesech řízení IT služeb. ServiceDesk SZIF je zajišťován Objednatelem. Objednatel zajistí Poskytovateli přidělení uživatelských rolí a práv k ServiceDesku, na jejichž základě bude pracovníkům Poskytovatele umožněno provádět činnosti podpory</w:t>
      </w:r>
      <w:r w:rsidR="00770D92">
        <w:rPr>
          <w:lang w:val="cs-CZ"/>
        </w:rPr>
        <w:t>.</w:t>
      </w:r>
    </w:p>
    <w:p w14:paraId="0591B047" w14:textId="77777777" w:rsidR="001671C9" w:rsidRPr="00E669F4" w:rsidRDefault="001671C9" w:rsidP="001671C9">
      <w:pPr>
        <w:pStyle w:val="Zkladntext"/>
        <w:numPr>
          <w:ilvl w:val="0"/>
          <w:numId w:val="49"/>
        </w:numPr>
        <w:spacing w:before="120" w:after="120"/>
        <w:ind w:left="714" w:hanging="357"/>
        <w:jc w:val="both"/>
        <w:rPr>
          <w:b/>
          <w:bCs/>
          <w:lang w:val="cs-CZ"/>
        </w:rPr>
      </w:pPr>
      <w:r w:rsidRPr="00E669F4">
        <w:rPr>
          <w:b/>
          <w:bCs/>
          <w:lang w:val="cs-CZ"/>
        </w:rPr>
        <w:t>Úrovně podpory</w:t>
      </w:r>
    </w:p>
    <w:p w14:paraId="41244D0A" w14:textId="02383ED9" w:rsidR="001671C9" w:rsidRPr="00E669F4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lang w:val="cs-CZ"/>
        </w:rPr>
      </w:pPr>
      <w:r w:rsidRPr="00E669F4">
        <w:rPr>
          <w:b/>
          <w:bCs/>
          <w:lang w:val="cs-CZ"/>
        </w:rPr>
        <w:t>1. úroveň podpory (L1)</w:t>
      </w:r>
      <w:r w:rsidRPr="00E669F4">
        <w:rPr>
          <w:lang w:val="cs-CZ"/>
        </w:rPr>
        <w:t xml:space="preserve"> pracoviště ServiceDesk zabezpečuje příjem</w:t>
      </w:r>
      <w:r>
        <w:rPr>
          <w:lang w:val="cs-CZ"/>
        </w:rPr>
        <w:t>,</w:t>
      </w:r>
      <w:r w:rsidRPr="00E669F4">
        <w:rPr>
          <w:lang w:val="cs-CZ"/>
        </w:rPr>
        <w:t xml:space="preserve"> resp. vstupní zpracování všech incidentů od autorizovaných uživatelů a dodavatelů, jejich prvotní kontrolu, klasifikaci a předání řešitelům na základě stanovených eskalačních procedur.</w:t>
      </w:r>
      <w:r>
        <w:rPr>
          <w:lang w:val="cs-CZ"/>
        </w:rPr>
        <w:t>;</w:t>
      </w:r>
      <w:r w:rsidRPr="00E669F4">
        <w:rPr>
          <w:lang w:val="cs-CZ"/>
        </w:rPr>
        <w:t xml:space="preserve"> </w:t>
      </w:r>
    </w:p>
    <w:p w14:paraId="28AC49C8" w14:textId="77777777" w:rsidR="001671C9" w:rsidRPr="009C4EBB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</w:pPr>
      <w:r w:rsidRPr="6860C903">
        <w:rPr>
          <w:b/>
          <w:bCs/>
        </w:rPr>
        <w:t xml:space="preserve">2. </w:t>
      </w:r>
      <w:r w:rsidRPr="007873F9">
        <w:rPr>
          <w:b/>
          <w:lang w:val="cs-CZ"/>
        </w:rPr>
        <w:t>úroveň podpory (L2)</w:t>
      </w:r>
      <w:r w:rsidRPr="007873F9">
        <w:rPr>
          <w:lang w:val="cs-CZ"/>
        </w:rPr>
        <w:t xml:space="preserve"> označuje první vrstvu řešitelů přijatého požadavku nebo incidentu. Typicky se jedná o pracovníky Poskytovatele</w:t>
      </w:r>
      <w:r w:rsidRPr="6860C903">
        <w:t>.;</w:t>
      </w:r>
    </w:p>
    <w:p w14:paraId="74974CA1" w14:textId="4F33D960" w:rsidR="001671C9" w:rsidRPr="00E669F4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lang w:val="cs-CZ"/>
        </w:rPr>
      </w:pPr>
      <w:r w:rsidRPr="00E669F4">
        <w:rPr>
          <w:b/>
          <w:bCs/>
          <w:lang w:val="cs-CZ"/>
        </w:rPr>
        <w:t>3. úroveň podpory (L3)</w:t>
      </w:r>
      <w:r w:rsidRPr="00E669F4">
        <w:rPr>
          <w:lang w:val="cs-CZ"/>
        </w:rPr>
        <w:t xml:space="preserve"> označuje druhou vrstvu řešitelů, kteří provádějí vysoce specializované činnosti, např. metodicko-technické analýzy složitých problémů. </w:t>
      </w:r>
    </w:p>
    <w:p w14:paraId="6B63A78F" w14:textId="249D7A0A" w:rsidR="001671C9" w:rsidRPr="00E669F4" w:rsidRDefault="001671C9" w:rsidP="001671C9">
      <w:pPr>
        <w:pStyle w:val="Zkladntext"/>
        <w:numPr>
          <w:ilvl w:val="1"/>
          <w:numId w:val="49"/>
        </w:numPr>
        <w:spacing w:before="120" w:after="120"/>
        <w:jc w:val="both"/>
        <w:rPr>
          <w:lang w:val="cs-CZ"/>
        </w:rPr>
      </w:pPr>
      <w:r w:rsidRPr="00E669F4">
        <w:rPr>
          <w:lang w:val="cs-CZ"/>
        </w:rPr>
        <w:t>Všechny záznamy procházející 1. až 3. úrovní podpory budou vedeny v systému ServiceDesk. Způsob řešení na 3. úrovni podpory je povinen do ServiceDesku zaznamenat řešitel 2. úrovně podpory, kter</w:t>
      </w:r>
      <w:r w:rsidR="006F1A1D">
        <w:rPr>
          <w:lang w:val="cs-CZ"/>
        </w:rPr>
        <w:t>ý</w:t>
      </w:r>
      <w:r w:rsidRPr="00E669F4">
        <w:rPr>
          <w:lang w:val="cs-CZ"/>
        </w:rPr>
        <w:t xml:space="preserve"> 3. úroveň aktivoval.</w:t>
      </w:r>
      <w:r>
        <w:rPr>
          <w:lang w:val="cs-CZ"/>
        </w:rPr>
        <w:t>;</w:t>
      </w:r>
    </w:p>
    <w:p w14:paraId="07076B91" w14:textId="1C491C77" w:rsidR="001671C9" w:rsidRPr="00B4639D" w:rsidRDefault="001671C9" w:rsidP="0043002D">
      <w:pPr>
        <w:sectPr w:rsidR="001671C9" w:rsidRPr="00B4639D" w:rsidSect="0097282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D23A93F" w14:textId="353E2AB4" w:rsidR="00B3554F" w:rsidRPr="00B4639D" w:rsidRDefault="00E210EF" w:rsidP="00972829">
      <w:pPr>
        <w:pStyle w:val="Nadpis1"/>
      </w:pPr>
      <w:bookmarkStart w:id="144" w:name="_Toc203081243"/>
      <w:r w:rsidRPr="00B4639D">
        <w:lastRenderedPageBreak/>
        <w:t>Příloha</w:t>
      </w:r>
      <w:bookmarkEnd w:id="144"/>
    </w:p>
    <w:p w14:paraId="2FE525E6" w14:textId="28C23F48" w:rsidR="001E5851" w:rsidRPr="00B4639D" w:rsidRDefault="6801A19E" w:rsidP="00E210EF">
      <w:pPr>
        <w:pStyle w:val="slovnploh"/>
        <w:ind w:left="426"/>
      </w:pPr>
      <w:bookmarkStart w:id="145" w:name="_Ref191986770"/>
      <w:bookmarkStart w:id="146" w:name="_Ref191994418"/>
      <w:bookmarkStart w:id="147" w:name="_Ref191994927"/>
      <w:bookmarkStart w:id="148" w:name="_Ref191994937"/>
      <w:bookmarkStart w:id="149" w:name="_Ref191994946"/>
      <w:bookmarkStart w:id="150" w:name="_Ref191995076"/>
      <w:bookmarkStart w:id="151" w:name="_Ref191995083"/>
      <w:bookmarkStart w:id="152" w:name="_Ref191995093"/>
      <w:bookmarkStart w:id="153" w:name="_Ref191995679"/>
      <w:bookmarkStart w:id="154" w:name="_Toc203081244"/>
      <w:r w:rsidRPr="00B4639D">
        <w:t>Požadovaná</w:t>
      </w:r>
      <w:r w:rsidR="2710EDDF" w:rsidRPr="00B4639D">
        <w:t xml:space="preserve"> m</w:t>
      </w:r>
      <w:r w:rsidR="3DA71A6D" w:rsidRPr="00B4639D">
        <w:t xml:space="preserve">etadata </w:t>
      </w:r>
      <w:r w:rsidR="6B0732E6" w:rsidRPr="00B4639D">
        <w:t>na úrovni družicového snímku</w:t>
      </w:r>
      <w:r w:rsidR="79E70C8F" w:rsidRPr="00B4639D">
        <w:t xml:space="preserve">, </w:t>
      </w:r>
      <w:r w:rsidR="68B214E1" w:rsidRPr="00B4639D">
        <w:t xml:space="preserve">úvodní, </w:t>
      </w:r>
      <w:r w:rsidR="79E70C8F" w:rsidRPr="00B4639D">
        <w:t>měsíční</w:t>
      </w:r>
      <w:r w:rsidR="0200D9BD" w:rsidRPr="00B4639D">
        <w:t xml:space="preserve">, </w:t>
      </w:r>
      <w:r w:rsidR="79E70C8F" w:rsidRPr="00B4639D">
        <w:t>roční report</w:t>
      </w:r>
      <w:r w:rsidR="5A3CA632" w:rsidRPr="00B4639D">
        <w:t xml:space="preserve"> a kritéria vizuálního vyhodnocení družicových dat zadavatelem</w:t>
      </w:r>
      <w:bookmarkEnd w:id="120"/>
      <w:bookmarkEnd w:id="121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57A78274" w:rsidRPr="00B4639D" w14:paraId="642A9716" w14:textId="77777777" w:rsidTr="00D17CA0">
        <w:trPr>
          <w:trHeight w:val="345"/>
        </w:trPr>
        <w:tc>
          <w:tcPr>
            <w:tcW w:w="2790" w:type="dxa"/>
          </w:tcPr>
          <w:p w14:paraId="171A5ED7" w14:textId="1113D771" w:rsidR="57A78274" w:rsidRPr="00B4639D" w:rsidRDefault="57A78274" w:rsidP="00343FB2">
            <w:pPr>
              <w:jc w:val="left"/>
            </w:pPr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METADATA NA ÚROVNI DRUŽICOVÉHO SNÍMKU</w:t>
            </w:r>
          </w:p>
        </w:tc>
        <w:tc>
          <w:tcPr>
            <w:tcW w:w="2790" w:type="dxa"/>
          </w:tcPr>
          <w:p w14:paraId="78B236BA" w14:textId="3BDE51A3" w:rsidR="57A78274" w:rsidRPr="00B4639D" w:rsidRDefault="57A78274" w:rsidP="00343FB2">
            <w:pPr>
              <w:jc w:val="left"/>
            </w:pPr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ÚVODNÍ REPORT</w:t>
            </w:r>
          </w:p>
        </w:tc>
        <w:tc>
          <w:tcPr>
            <w:tcW w:w="2790" w:type="dxa"/>
          </w:tcPr>
          <w:p w14:paraId="30B1BF2C" w14:textId="6DC9D975" w:rsidR="57A78274" w:rsidRPr="00B4639D" w:rsidRDefault="57A78274" w:rsidP="00343FB2">
            <w:pPr>
              <w:jc w:val="left"/>
            </w:pPr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MĚSÍČNÍ REPORT</w:t>
            </w:r>
          </w:p>
        </w:tc>
        <w:tc>
          <w:tcPr>
            <w:tcW w:w="2790" w:type="dxa"/>
          </w:tcPr>
          <w:p w14:paraId="5891A15E" w14:textId="4C0E1C83" w:rsidR="57A78274" w:rsidRPr="00B4639D" w:rsidRDefault="57A78274" w:rsidP="00343FB2">
            <w:pPr>
              <w:jc w:val="left"/>
            </w:pPr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ROČNÍ REPORT</w:t>
            </w:r>
          </w:p>
        </w:tc>
        <w:tc>
          <w:tcPr>
            <w:tcW w:w="2790" w:type="dxa"/>
          </w:tcPr>
          <w:p w14:paraId="39BEB4C4" w14:textId="38B05A3C" w:rsidR="104BAC5D" w:rsidRPr="00B4639D" w:rsidRDefault="104BAC5D" w:rsidP="00343FB2">
            <w:pPr>
              <w:jc w:val="left"/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KRITÉRIA VIZUÁLNÍHO VYHODNOCENÍ</w:t>
            </w:r>
          </w:p>
        </w:tc>
      </w:tr>
      <w:tr w:rsidR="57A78274" w:rsidRPr="00B4639D" w14:paraId="4F24B3A0" w14:textId="77777777" w:rsidTr="00D17CA0">
        <w:trPr>
          <w:trHeight w:val="255"/>
        </w:trPr>
        <w:tc>
          <w:tcPr>
            <w:tcW w:w="2790" w:type="dxa"/>
          </w:tcPr>
          <w:p w14:paraId="36AE3B0F" w14:textId="45CEC41D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1. Informace o dodavateli</w:t>
            </w:r>
          </w:p>
        </w:tc>
        <w:tc>
          <w:tcPr>
            <w:tcW w:w="2790" w:type="dxa"/>
          </w:tcPr>
          <w:p w14:paraId="5039C680" w14:textId="07CFC58A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1. Informace o dodavateli</w:t>
            </w:r>
          </w:p>
        </w:tc>
        <w:tc>
          <w:tcPr>
            <w:tcW w:w="2790" w:type="dxa"/>
          </w:tcPr>
          <w:p w14:paraId="6074C5E9" w14:textId="7D185433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Datum reportu</w:t>
            </w:r>
          </w:p>
        </w:tc>
        <w:tc>
          <w:tcPr>
            <w:tcW w:w="2790" w:type="dxa"/>
          </w:tcPr>
          <w:p w14:paraId="1401C40A" w14:textId="296330D3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Datum reportu</w:t>
            </w:r>
          </w:p>
        </w:tc>
        <w:tc>
          <w:tcPr>
            <w:tcW w:w="2790" w:type="dxa"/>
          </w:tcPr>
          <w:p w14:paraId="716614BD" w14:textId="5D54D1B6" w:rsidR="57A78274" w:rsidRPr="00B4639D" w:rsidRDefault="57A78274" w:rsidP="57A7827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Datum vizuální kontroly</w:t>
            </w:r>
          </w:p>
        </w:tc>
      </w:tr>
      <w:tr w:rsidR="57A78274" w:rsidRPr="00B4639D" w14:paraId="7FE72FA9" w14:textId="77777777" w:rsidTr="00D17CA0">
        <w:trPr>
          <w:trHeight w:val="255"/>
        </w:trPr>
        <w:tc>
          <w:tcPr>
            <w:tcW w:w="2790" w:type="dxa"/>
          </w:tcPr>
          <w:p w14:paraId="612144A2" w14:textId="429907E1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Jméno dodavatele</w:t>
            </w:r>
          </w:p>
        </w:tc>
        <w:tc>
          <w:tcPr>
            <w:tcW w:w="2790" w:type="dxa"/>
          </w:tcPr>
          <w:p w14:paraId="4D8DAA2F" w14:textId="238B18B5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Jméno dodavatele</w:t>
            </w:r>
          </w:p>
        </w:tc>
        <w:tc>
          <w:tcPr>
            <w:tcW w:w="2790" w:type="dxa"/>
          </w:tcPr>
          <w:p w14:paraId="277BB338" w14:textId="77A0AA84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Časové rozmezí stanovené pro report</w:t>
            </w:r>
          </w:p>
        </w:tc>
        <w:tc>
          <w:tcPr>
            <w:tcW w:w="2790" w:type="dxa"/>
          </w:tcPr>
          <w:p w14:paraId="18DE86A6" w14:textId="286B9AD4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Časové rozmezí stanovené pro report</w:t>
            </w:r>
          </w:p>
        </w:tc>
        <w:tc>
          <w:tcPr>
            <w:tcW w:w="2790" w:type="dxa"/>
          </w:tcPr>
          <w:p w14:paraId="2CDC7F08" w14:textId="4680F320" w:rsidR="57A78274" w:rsidRPr="00B4639D" w:rsidRDefault="57A78274"/>
        </w:tc>
      </w:tr>
      <w:tr w:rsidR="57A78274" w:rsidRPr="00B4639D" w14:paraId="71719083" w14:textId="77777777" w:rsidTr="00D17CA0">
        <w:trPr>
          <w:trHeight w:val="255"/>
        </w:trPr>
        <w:tc>
          <w:tcPr>
            <w:tcW w:w="2790" w:type="dxa"/>
          </w:tcPr>
          <w:p w14:paraId="40AFED95" w14:textId="68D5B9AB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Adresa dodavatele</w:t>
            </w:r>
          </w:p>
        </w:tc>
        <w:tc>
          <w:tcPr>
            <w:tcW w:w="2790" w:type="dxa"/>
          </w:tcPr>
          <w:p w14:paraId="70653A92" w14:textId="522A0E65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Adresa dodavatele</w:t>
            </w:r>
          </w:p>
        </w:tc>
        <w:tc>
          <w:tcPr>
            <w:tcW w:w="2790" w:type="dxa"/>
          </w:tcPr>
          <w:p w14:paraId="7DC798BA" w14:textId="25748217" w:rsidR="57A78274" w:rsidRPr="00B4639D" w:rsidRDefault="57A78274"/>
        </w:tc>
        <w:tc>
          <w:tcPr>
            <w:tcW w:w="2790" w:type="dxa"/>
          </w:tcPr>
          <w:p w14:paraId="3B73AE72" w14:textId="39E74D4B" w:rsidR="57A78274" w:rsidRPr="00B4639D" w:rsidRDefault="57A78274"/>
        </w:tc>
        <w:tc>
          <w:tcPr>
            <w:tcW w:w="2790" w:type="dxa"/>
          </w:tcPr>
          <w:p w14:paraId="62887B75" w14:textId="21B33445" w:rsidR="57A78274" w:rsidRPr="00B4639D" w:rsidRDefault="57A78274"/>
        </w:tc>
      </w:tr>
      <w:tr w:rsidR="57A78274" w:rsidRPr="00B4639D" w14:paraId="31729F80" w14:textId="77777777" w:rsidTr="00D17CA0">
        <w:trPr>
          <w:trHeight w:val="255"/>
        </w:trPr>
        <w:tc>
          <w:tcPr>
            <w:tcW w:w="2790" w:type="dxa"/>
          </w:tcPr>
          <w:p w14:paraId="75333B99" w14:textId="0B922834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Kontaktní osoba</w:t>
            </w:r>
          </w:p>
        </w:tc>
        <w:tc>
          <w:tcPr>
            <w:tcW w:w="2790" w:type="dxa"/>
          </w:tcPr>
          <w:p w14:paraId="5DFA74C5" w14:textId="73A6AD4E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Kontaktní osoba</w:t>
            </w:r>
          </w:p>
        </w:tc>
        <w:tc>
          <w:tcPr>
            <w:tcW w:w="2790" w:type="dxa"/>
          </w:tcPr>
          <w:p w14:paraId="4627CA89" w14:textId="01F090BA" w:rsidR="57A78274" w:rsidRPr="00B4639D" w:rsidRDefault="57A78274"/>
        </w:tc>
        <w:tc>
          <w:tcPr>
            <w:tcW w:w="2790" w:type="dxa"/>
          </w:tcPr>
          <w:p w14:paraId="01FE40C0" w14:textId="57C2E213" w:rsidR="57A78274" w:rsidRPr="00B4639D" w:rsidRDefault="57A78274"/>
        </w:tc>
        <w:tc>
          <w:tcPr>
            <w:tcW w:w="2790" w:type="dxa"/>
          </w:tcPr>
          <w:p w14:paraId="67BC0568" w14:textId="325DEEAD" w:rsidR="57A78274" w:rsidRPr="00B4639D" w:rsidRDefault="57A78274"/>
        </w:tc>
      </w:tr>
      <w:tr w:rsidR="57A78274" w:rsidRPr="00B4639D" w14:paraId="072BF38F" w14:textId="77777777" w:rsidTr="00D17CA0">
        <w:trPr>
          <w:trHeight w:val="255"/>
        </w:trPr>
        <w:tc>
          <w:tcPr>
            <w:tcW w:w="2790" w:type="dxa"/>
          </w:tcPr>
          <w:p w14:paraId="1B7A6176" w14:textId="32404717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Kontaktní email</w:t>
            </w:r>
          </w:p>
        </w:tc>
        <w:tc>
          <w:tcPr>
            <w:tcW w:w="2790" w:type="dxa"/>
          </w:tcPr>
          <w:p w14:paraId="58C62519" w14:textId="4BFD658D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Kontaktní email</w:t>
            </w:r>
          </w:p>
        </w:tc>
        <w:tc>
          <w:tcPr>
            <w:tcW w:w="2790" w:type="dxa"/>
          </w:tcPr>
          <w:p w14:paraId="67B747C5" w14:textId="64A246CC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 na zpracovatele reportu</w:t>
            </w:r>
          </w:p>
        </w:tc>
        <w:tc>
          <w:tcPr>
            <w:tcW w:w="2790" w:type="dxa"/>
          </w:tcPr>
          <w:p w14:paraId="6023BF35" w14:textId="1A661CD5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 na zpracovatele reportu</w:t>
            </w:r>
          </w:p>
        </w:tc>
        <w:tc>
          <w:tcPr>
            <w:tcW w:w="2790" w:type="dxa"/>
          </w:tcPr>
          <w:p w14:paraId="7DA846E3" w14:textId="4A9CAC07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 na zpracovatele vizuální kontrol</w:t>
            </w:r>
            <w:r w:rsidR="005269D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y</w:t>
            </w:r>
          </w:p>
        </w:tc>
      </w:tr>
      <w:tr w:rsidR="57A78274" w:rsidRPr="00B4639D" w14:paraId="4370C5EA" w14:textId="77777777" w:rsidTr="00D17CA0">
        <w:trPr>
          <w:trHeight w:val="255"/>
        </w:trPr>
        <w:tc>
          <w:tcPr>
            <w:tcW w:w="2790" w:type="dxa"/>
          </w:tcPr>
          <w:p w14:paraId="4C1CE2CD" w14:textId="49F0726A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2. Informace o poskytovateli družicových dat</w:t>
            </w:r>
          </w:p>
        </w:tc>
        <w:tc>
          <w:tcPr>
            <w:tcW w:w="2790" w:type="dxa"/>
          </w:tcPr>
          <w:p w14:paraId="2F827004" w14:textId="3596446F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2. Informace o poskytovateli družicových dat</w:t>
            </w:r>
          </w:p>
        </w:tc>
        <w:tc>
          <w:tcPr>
            <w:tcW w:w="2790" w:type="dxa"/>
          </w:tcPr>
          <w:p w14:paraId="1D41F335" w14:textId="76018C10" w:rsidR="57A78274" w:rsidRPr="00B4639D" w:rsidRDefault="57A78274"/>
        </w:tc>
        <w:tc>
          <w:tcPr>
            <w:tcW w:w="2790" w:type="dxa"/>
          </w:tcPr>
          <w:p w14:paraId="74151547" w14:textId="61C2D869" w:rsidR="57A78274" w:rsidRPr="00B4639D" w:rsidRDefault="57A78274"/>
        </w:tc>
        <w:tc>
          <w:tcPr>
            <w:tcW w:w="2790" w:type="dxa"/>
          </w:tcPr>
          <w:p w14:paraId="6C5A9A83" w14:textId="23A53508" w:rsidR="57A78274" w:rsidRPr="00B4639D" w:rsidRDefault="57A78274"/>
        </w:tc>
      </w:tr>
      <w:tr w:rsidR="57A78274" w:rsidRPr="00B4639D" w14:paraId="380AF4F9" w14:textId="77777777" w:rsidTr="00D17CA0">
        <w:trPr>
          <w:trHeight w:val="255"/>
        </w:trPr>
        <w:tc>
          <w:tcPr>
            <w:tcW w:w="2790" w:type="dxa"/>
          </w:tcPr>
          <w:p w14:paraId="2ABEF4EE" w14:textId="27C0CE97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Jméno poskytovatele družicových dat</w:t>
            </w:r>
          </w:p>
        </w:tc>
        <w:tc>
          <w:tcPr>
            <w:tcW w:w="2790" w:type="dxa"/>
          </w:tcPr>
          <w:p w14:paraId="2E61F220" w14:textId="51B76834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Jméno poskytovatele družicových dat</w:t>
            </w:r>
          </w:p>
        </w:tc>
        <w:tc>
          <w:tcPr>
            <w:tcW w:w="2790" w:type="dxa"/>
          </w:tcPr>
          <w:p w14:paraId="402F711F" w14:textId="7684F0E0" w:rsidR="57A78274" w:rsidRPr="00B4639D" w:rsidRDefault="57A78274"/>
        </w:tc>
        <w:tc>
          <w:tcPr>
            <w:tcW w:w="2790" w:type="dxa"/>
          </w:tcPr>
          <w:p w14:paraId="1165AAAB" w14:textId="6AEF7C92" w:rsidR="57A78274" w:rsidRPr="00B4639D" w:rsidRDefault="57A78274"/>
        </w:tc>
        <w:tc>
          <w:tcPr>
            <w:tcW w:w="2790" w:type="dxa"/>
          </w:tcPr>
          <w:p w14:paraId="2766086B" w14:textId="38D77BCF" w:rsidR="57A78274" w:rsidRPr="00B4639D" w:rsidRDefault="57A78274"/>
        </w:tc>
      </w:tr>
      <w:tr w:rsidR="57A78274" w:rsidRPr="00B4639D" w14:paraId="112548D5" w14:textId="77777777" w:rsidTr="00D17CA0">
        <w:trPr>
          <w:trHeight w:val="255"/>
        </w:trPr>
        <w:tc>
          <w:tcPr>
            <w:tcW w:w="2790" w:type="dxa"/>
          </w:tcPr>
          <w:p w14:paraId="317C817B" w14:textId="05B770E3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Adresa dodavatele družicových dat</w:t>
            </w:r>
          </w:p>
        </w:tc>
        <w:tc>
          <w:tcPr>
            <w:tcW w:w="2790" w:type="dxa"/>
          </w:tcPr>
          <w:p w14:paraId="4717100A" w14:textId="2C132FAC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Adresa dodavatele družicových da</w:t>
            </w:r>
          </w:p>
        </w:tc>
        <w:tc>
          <w:tcPr>
            <w:tcW w:w="2790" w:type="dxa"/>
          </w:tcPr>
          <w:p w14:paraId="67635ED3" w14:textId="1902172E" w:rsidR="57A78274" w:rsidRPr="00B4639D" w:rsidRDefault="57A78274"/>
        </w:tc>
        <w:tc>
          <w:tcPr>
            <w:tcW w:w="2790" w:type="dxa"/>
          </w:tcPr>
          <w:p w14:paraId="0CC69726" w14:textId="24F4DC5F" w:rsidR="57A78274" w:rsidRPr="00B4639D" w:rsidRDefault="57A78274"/>
        </w:tc>
        <w:tc>
          <w:tcPr>
            <w:tcW w:w="2790" w:type="dxa"/>
          </w:tcPr>
          <w:p w14:paraId="69B9D246" w14:textId="1A6EAF3C" w:rsidR="57A78274" w:rsidRPr="00B4639D" w:rsidRDefault="57A78274"/>
        </w:tc>
      </w:tr>
      <w:tr w:rsidR="57A78274" w:rsidRPr="00B4639D" w14:paraId="61F20A91" w14:textId="77777777" w:rsidTr="00D17CA0">
        <w:trPr>
          <w:trHeight w:val="255"/>
        </w:trPr>
        <w:tc>
          <w:tcPr>
            <w:tcW w:w="2790" w:type="dxa"/>
          </w:tcPr>
          <w:p w14:paraId="757E7337" w14:textId="65EC7603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Kontaktní email</w:t>
            </w:r>
          </w:p>
        </w:tc>
        <w:tc>
          <w:tcPr>
            <w:tcW w:w="2790" w:type="dxa"/>
          </w:tcPr>
          <w:p w14:paraId="59B7BC41" w14:textId="7D9831D0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Kontaktní email</w:t>
            </w:r>
          </w:p>
        </w:tc>
        <w:tc>
          <w:tcPr>
            <w:tcW w:w="2790" w:type="dxa"/>
          </w:tcPr>
          <w:p w14:paraId="5900BD8E" w14:textId="2F34061B" w:rsidR="57A78274" w:rsidRPr="00B4639D" w:rsidRDefault="57A78274"/>
        </w:tc>
        <w:tc>
          <w:tcPr>
            <w:tcW w:w="2790" w:type="dxa"/>
          </w:tcPr>
          <w:p w14:paraId="58A0E464" w14:textId="09C73C2A" w:rsidR="57A78274" w:rsidRPr="00B4639D" w:rsidRDefault="57A78274"/>
        </w:tc>
        <w:tc>
          <w:tcPr>
            <w:tcW w:w="2790" w:type="dxa"/>
          </w:tcPr>
          <w:p w14:paraId="5F326592" w14:textId="43235C08" w:rsidR="57A78274" w:rsidRPr="00B4639D" w:rsidRDefault="57A78274"/>
        </w:tc>
      </w:tr>
      <w:tr w:rsidR="57A78274" w:rsidRPr="00B4639D" w14:paraId="379CB08F" w14:textId="77777777" w:rsidTr="00D17CA0">
        <w:trPr>
          <w:trHeight w:val="255"/>
        </w:trPr>
        <w:tc>
          <w:tcPr>
            <w:tcW w:w="2790" w:type="dxa"/>
          </w:tcPr>
          <w:p w14:paraId="68832F64" w14:textId="41178CD4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Kontaktní osoba</w:t>
            </w:r>
          </w:p>
        </w:tc>
        <w:tc>
          <w:tcPr>
            <w:tcW w:w="2790" w:type="dxa"/>
          </w:tcPr>
          <w:p w14:paraId="3ED29F69" w14:textId="3F8265CD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Kontaktní osoba</w:t>
            </w:r>
          </w:p>
        </w:tc>
        <w:tc>
          <w:tcPr>
            <w:tcW w:w="2790" w:type="dxa"/>
          </w:tcPr>
          <w:p w14:paraId="68109532" w14:textId="2FECC2B7" w:rsidR="57A78274" w:rsidRPr="00B4639D" w:rsidRDefault="57A78274"/>
        </w:tc>
        <w:tc>
          <w:tcPr>
            <w:tcW w:w="2790" w:type="dxa"/>
          </w:tcPr>
          <w:p w14:paraId="477BB7AF" w14:textId="04A828FA" w:rsidR="57A78274" w:rsidRPr="00B4639D" w:rsidRDefault="57A78274"/>
        </w:tc>
        <w:tc>
          <w:tcPr>
            <w:tcW w:w="2790" w:type="dxa"/>
          </w:tcPr>
          <w:p w14:paraId="5D5F9C11" w14:textId="3CEA0862" w:rsidR="57A78274" w:rsidRPr="00B4639D" w:rsidRDefault="57A78274"/>
        </w:tc>
      </w:tr>
      <w:tr w:rsidR="57A78274" w:rsidRPr="00B4639D" w14:paraId="371FC6C3" w14:textId="77777777" w:rsidTr="00D17CA0">
        <w:trPr>
          <w:trHeight w:val="255"/>
        </w:trPr>
        <w:tc>
          <w:tcPr>
            <w:tcW w:w="2790" w:type="dxa"/>
          </w:tcPr>
          <w:p w14:paraId="26128CA9" w14:textId="6D7AE405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3. Obecné informace o družicovém snímku</w:t>
            </w:r>
          </w:p>
        </w:tc>
        <w:tc>
          <w:tcPr>
            <w:tcW w:w="2790" w:type="dxa"/>
          </w:tcPr>
          <w:p w14:paraId="3907D9DC" w14:textId="1BB2F86C" w:rsidR="57A78274" w:rsidRPr="00B4639D" w:rsidRDefault="00FD07DA" w:rsidP="57A78274">
            <w: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3. </w:t>
            </w:r>
            <w:r w:rsidR="57A78274"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Obecné informace o družicových snímcích</w:t>
            </w:r>
          </w:p>
        </w:tc>
        <w:tc>
          <w:tcPr>
            <w:tcW w:w="2790" w:type="dxa"/>
          </w:tcPr>
          <w:p w14:paraId="7213DCB8" w14:textId="4ED5ED98" w:rsidR="57A78274" w:rsidRPr="00B4639D" w:rsidRDefault="00FD07DA" w:rsidP="57A78274">
            <w: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3. </w:t>
            </w:r>
            <w:r w:rsidR="57A78274"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Obecné informace o družicových snímcích</w:t>
            </w:r>
          </w:p>
        </w:tc>
        <w:tc>
          <w:tcPr>
            <w:tcW w:w="2790" w:type="dxa"/>
          </w:tcPr>
          <w:p w14:paraId="6EA35C80" w14:textId="7F85D9AC" w:rsidR="78634C4A" w:rsidRPr="00B4639D" w:rsidRDefault="00FD07DA" w:rsidP="57A78274">
            <w: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3. </w:t>
            </w:r>
            <w:r w:rsidR="78634C4A"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Obecné informace o družicových snímcích</w:t>
            </w:r>
          </w:p>
          <w:p w14:paraId="6771A9DD" w14:textId="77777777" w:rsidR="57A78274" w:rsidRPr="00B4639D" w:rsidRDefault="57A78274"/>
        </w:tc>
        <w:tc>
          <w:tcPr>
            <w:tcW w:w="2790" w:type="dxa"/>
          </w:tcPr>
          <w:p w14:paraId="040C8BA1" w14:textId="77777777" w:rsidR="00A94DE2" w:rsidRPr="00B4639D" w:rsidRDefault="00A94DE2" w:rsidP="00A94DE2">
            <w: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3. </w:t>
            </w:r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Obecné informace o družicových snímcích</w:t>
            </w:r>
          </w:p>
          <w:p w14:paraId="3FE19252" w14:textId="0F704480" w:rsidR="57A78274" w:rsidRPr="00B4639D" w:rsidRDefault="57A78274"/>
        </w:tc>
      </w:tr>
      <w:tr w:rsidR="57A78274" w:rsidRPr="00B4639D" w14:paraId="4209D385" w14:textId="77777777" w:rsidTr="00D17CA0">
        <w:trPr>
          <w:trHeight w:val="255"/>
        </w:trPr>
        <w:tc>
          <w:tcPr>
            <w:tcW w:w="2790" w:type="dxa"/>
          </w:tcPr>
          <w:p w14:paraId="55E4A8F0" w14:textId="34AA7F1B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ID snímku</w:t>
            </w:r>
          </w:p>
        </w:tc>
        <w:tc>
          <w:tcPr>
            <w:tcW w:w="2790" w:type="dxa"/>
          </w:tcPr>
          <w:p w14:paraId="117847D7" w14:textId="74BF1492" w:rsidR="57A78274" w:rsidRPr="00B4639D" w:rsidRDefault="57A78274"/>
        </w:tc>
        <w:tc>
          <w:tcPr>
            <w:tcW w:w="2790" w:type="dxa"/>
          </w:tcPr>
          <w:p w14:paraId="5C0D27E2" w14:textId="75F1457B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Počet snímků za měsíc</w:t>
            </w:r>
          </w:p>
        </w:tc>
        <w:tc>
          <w:tcPr>
            <w:tcW w:w="2790" w:type="dxa"/>
          </w:tcPr>
          <w:p w14:paraId="5199B687" w14:textId="7F47F366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Celkový počet snímků</w:t>
            </w:r>
          </w:p>
        </w:tc>
        <w:tc>
          <w:tcPr>
            <w:tcW w:w="2790" w:type="dxa"/>
          </w:tcPr>
          <w:p w14:paraId="235268A0" w14:textId="3E6662F7" w:rsidR="57A78274" w:rsidRPr="00B4639D" w:rsidRDefault="57A78274"/>
        </w:tc>
      </w:tr>
      <w:tr w:rsidR="57A78274" w:rsidRPr="00B4639D" w14:paraId="1E0730D6" w14:textId="77777777" w:rsidTr="00D17CA0">
        <w:trPr>
          <w:trHeight w:val="255"/>
        </w:trPr>
        <w:tc>
          <w:tcPr>
            <w:tcW w:w="2790" w:type="dxa"/>
          </w:tcPr>
          <w:p w14:paraId="513D4DE4" w14:textId="10E15083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Název družicového snímku</w:t>
            </w:r>
          </w:p>
        </w:tc>
        <w:tc>
          <w:tcPr>
            <w:tcW w:w="2790" w:type="dxa"/>
          </w:tcPr>
          <w:p w14:paraId="62C5D561" w14:textId="5D2DF170" w:rsidR="57A78274" w:rsidRPr="00B4639D" w:rsidRDefault="57A78274"/>
        </w:tc>
        <w:tc>
          <w:tcPr>
            <w:tcW w:w="2790" w:type="dxa"/>
          </w:tcPr>
          <w:p w14:paraId="7D1E0AB8" w14:textId="4E17D574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Průměrné prostorové rozlišení za všechny snímky</w:t>
            </w:r>
          </w:p>
        </w:tc>
        <w:tc>
          <w:tcPr>
            <w:tcW w:w="2790" w:type="dxa"/>
          </w:tcPr>
          <w:p w14:paraId="34FCB3E1" w14:textId="10005538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Průměrné prostorové rozlišení za všechny snímky</w:t>
            </w:r>
          </w:p>
        </w:tc>
        <w:tc>
          <w:tcPr>
            <w:tcW w:w="2790" w:type="dxa"/>
          </w:tcPr>
          <w:p w14:paraId="5AAC5192" w14:textId="4A2B39E6" w:rsidR="57A78274" w:rsidRPr="00B4639D" w:rsidRDefault="57A78274"/>
        </w:tc>
      </w:tr>
      <w:tr w:rsidR="57A78274" w:rsidRPr="00B4639D" w14:paraId="45288532" w14:textId="77777777" w:rsidTr="00D17CA0">
        <w:trPr>
          <w:trHeight w:val="255"/>
        </w:trPr>
        <w:tc>
          <w:tcPr>
            <w:tcW w:w="2790" w:type="dxa"/>
          </w:tcPr>
          <w:p w14:paraId="43A81F48" w14:textId="0628A96C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lastRenderedPageBreak/>
              <w:t>Družice / senzor</w:t>
            </w:r>
          </w:p>
        </w:tc>
        <w:tc>
          <w:tcPr>
            <w:tcW w:w="2790" w:type="dxa"/>
          </w:tcPr>
          <w:p w14:paraId="2F05F440" w14:textId="0B254B96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Družice/senzor</w:t>
            </w:r>
          </w:p>
        </w:tc>
        <w:tc>
          <w:tcPr>
            <w:tcW w:w="2790" w:type="dxa"/>
          </w:tcPr>
          <w:p w14:paraId="0083A94A" w14:textId="2203C04E" w:rsidR="57A78274" w:rsidRPr="00B4639D" w:rsidRDefault="57A78274" w:rsidP="57A78274"/>
        </w:tc>
        <w:tc>
          <w:tcPr>
            <w:tcW w:w="2790" w:type="dxa"/>
          </w:tcPr>
          <w:p w14:paraId="687F4592" w14:textId="6CB43DE6" w:rsidR="57A78274" w:rsidRPr="00B4639D" w:rsidRDefault="57A78274"/>
        </w:tc>
        <w:tc>
          <w:tcPr>
            <w:tcW w:w="2790" w:type="dxa"/>
          </w:tcPr>
          <w:p w14:paraId="14B70F72" w14:textId="34FA4BC1" w:rsidR="57A78274" w:rsidRPr="00B4639D" w:rsidRDefault="57A78274"/>
        </w:tc>
      </w:tr>
      <w:tr w:rsidR="57A78274" w:rsidRPr="00B4639D" w14:paraId="5186A715" w14:textId="77777777" w:rsidTr="00D17CA0">
        <w:trPr>
          <w:trHeight w:val="255"/>
        </w:trPr>
        <w:tc>
          <w:tcPr>
            <w:tcW w:w="2790" w:type="dxa"/>
          </w:tcPr>
          <w:p w14:paraId="14AA4BEA" w14:textId="587DD375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Datum pořízení družicového snímku (UTC):</w:t>
            </w:r>
          </w:p>
        </w:tc>
        <w:tc>
          <w:tcPr>
            <w:tcW w:w="2790" w:type="dxa"/>
          </w:tcPr>
          <w:p w14:paraId="44AAB3BF" w14:textId="092E68E6" w:rsidR="57A78274" w:rsidRPr="00B4639D" w:rsidRDefault="57A78274"/>
        </w:tc>
        <w:tc>
          <w:tcPr>
            <w:tcW w:w="2790" w:type="dxa"/>
          </w:tcPr>
          <w:p w14:paraId="74F8A2F7" w14:textId="04F535A6" w:rsidR="57A78274" w:rsidRPr="00B4639D" w:rsidRDefault="57A78274" w:rsidP="57A78274"/>
        </w:tc>
        <w:tc>
          <w:tcPr>
            <w:tcW w:w="2790" w:type="dxa"/>
          </w:tcPr>
          <w:p w14:paraId="79F356CE" w14:textId="56D377A1" w:rsidR="57A78274" w:rsidRPr="00B4639D" w:rsidRDefault="57A78274"/>
        </w:tc>
        <w:tc>
          <w:tcPr>
            <w:tcW w:w="2790" w:type="dxa"/>
          </w:tcPr>
          <w:p w14:paraId="7D025DF1" w14:textId="07EE3B54" w:rsidR="57A78274" w:rsidRPr="00B4639D" w:rsidRDefault="57A78274"/>
        </w:tc>
      </w:tr>
      <w:tr w:rsidR="57A78274" w:rsidRPr="00B4639D" w14:paraId="51B3328A" w14:textId="77777777" w:rsidTr="00D17CA0">
        <w:trPr>
          <w:trHeight w:val="255"/>
        </w:trPr>
        <w:tc>
          <w:tcPr>
            <w:tcW w:w="2790" w:type="dxa"/>
          </w:tcPr>
          <w:p w14:paraId="2BDA2223" w14:textId="5ACB28C3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Geografická oblast pokrytí</w:t>
            </w:r>
          </w:p>
        </w:tc>
        <w:tc>
          <w:tcPr>
            <w:tcW w:w="2790" w:type="dxa"/>
          </w:tcPr>
          <w:p w14:paraId="153B0C1F" w14:textId="134798DA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Geografická oblast pokrytí</w:t>
            </w:r>
          </w:p>
        </w:tc>
        <w:tc>
          <w:tcPr>
            <w:tcW w:w="2790" w:type="dxa"/>
          </w:tcPr>
          <w:p w14:paraId="1B11A277" w14:textId="5570FFEB" w:rsidR="57A78274" w:rsidRPr="00B4639D" w:rsidRDefault="57A78274"/>
        </w:tc>
        <w:tc>
          <w:tcPr>
            <w:tcW w:w="2790" w:type="dxa"/>
          </w:tcPr>
          <w:p w14:paraId="7277CC31" w14:textId="358F3BF1" w:rsidR="57A78274" w:rsidRPr="00B4639D" w:rsidRDefault="57A78274"/>
        </w:tc>
        <w:tc>
          <w:tcPr>
            <w:tcW w:w="2790" w:type="dxa"/>
          </w:tcPr>
          <w:p w14:paraId="766631F0" w14:textId="37C492F5" w:rsidR="57A78274" w:rsidRPr="00B4639D" w:rsidRDefault="57A78274"/>
        </w:tc>
      </w:tr>
      <w:tr w:rsidR="57A78274" w:rsidRPr="00B4639D" w14:paraId="154D322B" w14:textId="77777777" w:rsidTr="00D17CA0">
        <w:trPr>
          <w:trHeight w:val="255"/>
        </w:trPr>
        <w:tc>
          <w:tcPr>
            <w:tcW w:w="2790" w:type="dxa"/>
          </w:tcPr>
          <w:p w14:paraId="4C780CA2" w14:textId="4EDB73D9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Souřadnicový systém (EPSG kód)</w:t>
            </w:r>
          </w:p>
        </w:tc>
        <w:tc>
          <w:tcPr>
            <w:tcW w:w="2790" w:type="dxa"/>
          </w:tcPr>
          <w:p w14:paraId="36AED37D" w14:textId="218062F8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Souřadnicový systém</w:t>
            </w:r>
            <w:r w:rsidR="00A94DE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r w:rsidR="00A94DE2"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(EPSG kód)</w:t>
            </w:r>
          </w:p>
        </w:tc>
        <w:tc>
          <w:tcPr>
            <w:tcW w:w="2790" w:type="dxa"/>
          </w:tcPr>
          <w:p w14:paraId="19D2CC38" w14:textId="7A45D167" w:rsidR="57A78274" w:rsidRPr="00B4639D" w:rsidRDefault="57A78274"/>
        </w:tc>
        <w:tc>
          <w:tcPr>
            <w:tcW w:w="2790" w:type="dxa"/>
          </w:tcPr>
          <w:p w14:paraId="750290FA" w14:textId="540631A7" w:rsidR="57A78274" w:rsidRPr="00B4639D" w:rsidRDefault="57A78274"/>
        </w:tc>
        <w:tc>
          <w:tcPr>
            <w:tcW w:w="2790" w:type="dxa"/>
          </w:tcPr>
          <w:p w14:paraId="04A7EDC4" w14:textId="3D706CD7" w:rsidR="57A78274" w:rsidRPr="00B4639D" w:rsidRDefault="57A78274"/>
        </w:tc>
      </w:tr>
      <w:tr w:rsidR="57A78274" w:rsidRPr="00B4639D" w14:paraId="7089CF69" w14:textId="77777777" w:rsidTr="00D17CA0">
        <w:trPr>
          <w:trHeight w:val="255"/>
        </w:trPr>
        <w:tc>
          <w:tcPr>
            <w:tcW w:w="2790" w:type="dxa"/>
          </w:tcPr>
          <w:p w14:paraId="3C5D5E8F" w14:textId="13728D84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Typ produktu</w:t>
            </w:r>
          </w:p>
        </w:tc>
        <w:tc>
          <w:tcPr>
            <w:tcW w:w="2790" w:type="dxa"/>
          </w:tcPr>
          <w:p w14:paraId="45243689" w14:textId="4560DB3D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Typ produktu</w:t>
            </w:r>
          </w:p>
        </w:tc>
        <w:tc>
          <w:tcPr>
            <w:tcW w:w="2790" w:type="dxa"/>
          </w:tcPr>
          <w:p w14:paraId="515DEC1B" w14:textId="3AD24E19" w:rsidR="57A78274" w:rsidRPr="00B4639D" w:rsidRDefault="57A78274"/>
        </w:tc>
        <w:tc>
          <w:tcPr>
            <w:tcW w:w="2790" w:type="dxa"/>
          </w:tcPr>
          <w:p w14:paraId="444E5056" w14:textId="6F6E49FE" w:rsidR="57A78274" w:rsidRPr="00B4639D" w:rsidRDefault="57A78274"/>
        </w:tc>
        <w:tc>
          <w:tcPr>
            <w:tcW w:w="2790" w:type="dxa"/>
          </w:tcPr>
          <w:p w14:paraId="4490BF9C" w14:textId="1268C762" w:rsidR="57A78274" w:rsidRPr="00B4639D" w:rsidRDefault="57A78274"/>
        </w:tc>
      </w:tr>
      <w:tr w:rsidR="57A78274" w:rsidRPr="00B4639D" w14:paraId="42AC534F" w14:textId="77777777" w:rsidTr="00D17CA0">
        <w:trPr>
          <w:trHeight w:val="255"/>
        </w:trPr>
        <w:tc>
          <w:tcPr>
            <w:tcW w:w="2790" w:type="dxa"/>
          </w:tcPr>
          <w:p w14:paraId="6571B89B" w14:textId="1CE75F05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Nativní rozlišení senzoru</w:t>
            </w:r>
          </w:p>
        </w:tc>
        <w:tc>
          <w:tcPr>
            <w:tcW w:w="2790" w:type="dxa"/>
          </w:tcPr>
          <w:p w14:paraId="5B74A69E" w14:textId="5B0335C7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Nativní rozlišení senzoru</w:t>
            </w:r>
          </w:p>
        </w:tc>
        <w:tc>
          <w:tcPr>
            <w:tcW w:w="2790" w:type="dxa"/>
          </w:tcPr>
          <w:p w14:paraId="0309B82E" w14:textId="4F26F173" w:rsidR="57A78274" w:rsidRPr="00B4639D" w:rsidRDefault="57A78274"/>
        </w:tc>
        <w:tc>
          <w:tcPr>
            <w:tcW w:w="2790" w:type="dxa"/>
          </w:tcPr>
          <w:p w14:paraId="43D2B24B" w14:textId="1DBDC3F0" w:rsidR="57A78274" w:rsidRPr="00B4639D" w:rsidRDefault="57A78274"/>
        </w:tc>
        <w:tc>
          <w:tcPr>
            <w:tcW w:w="2790" w:type="dxa"/>
          </w:tcPr>
          <w:p w14:paraId="6A94A43B" w14:textId="382CD871" w:rsidR="57A78274" w:rsidRPr="00B4639D" w:rsidRDefault="57A78274"/>
        </w:tc>
      </w:tr>
      <w:tr w:rsidR="57A78274" w:rsidRPr="00B4639D" w14:paraId="3E79F719" w14:textId="77777777" w:rsidTr="00D17CA0">
        <w:trPr>
          <w:trHeight w:val="255"/>
        </w:trPr>
        <w:tc>
          <w:tcPr>
            <w:tcW w:w="2790" w:type="dxa"/>
          </w:tcPr>
          <w:p w14:paraId="4ADBFE82" w14:textId="1D4954FF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Rozlišení po zpracování dat</w:t>
            </w:r>
          </w:p>
        </w:tc>
        <w:tc>
          <w:tcPr>
            <w:tcW w:w="2790" w:type="dxa"/>
          </w:tcPr>
          <w:p w14:paraId="2D06BF98" w14:textId="36CD1961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Rozlišení po zpracování dat</w:t>
            </w:r>
          </w:p>
        </w:tc>
        <w:tc>
          <w:tcPr>
            <w:tcW w:w="2790" w:type="dxa"/>
          </w:tcPr>
          <w:p w14:paraId="35A5D7B6" w14:textId="24CAE379" w:rsidR="57A78274" w:rsidRPr="00B4639D" w:rsidRDefault="57A78274"/>
        </w:tc>
        <w:tc>
          <w:tcPr>
            <w:tcW w:w="2790" w:type="dxa"/>
          </w:tcPr>
          <w:p w14:paraId="34B68775" w14:textId="617938FE" w:rsidR="57A78274" w:rsidRPr="00B4639D" w:rsidRDefault="57A78274"/>
        </w:tc>
        <w:tc>
          <w:tcPr>
            <w:tcW w:w="2790" w:type="dxa"/>
          </w:tcPr>
          <w:p w14:paraId="696E7954" w14:textId="0B532388" w:rsidR="57A78274" w:rsidRPr="00B4639D" w:rsidRDefault="57A78274"/>
        </w:tc>
      </w:tr>
      <w:tr w:rsidR="57A78274" w:rsidRPr="00B4639D" w14:paraId="14A6A6D1" w14:textId="77777777" w:rsidTr="00D17CA0">
        <w:trPr>
          <w:trHeight w:val="255"/>
        </w:trPr>
        <w:tc>
          <w:tcPr>
            <w:tcW w:w="2790" w:type="dxa"/>
          </w:tcPr>
          <w:p w14:paraId="7E39DB5D" w14:textId="66E608A0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Jednotka rozlišení</w:t>
            </w:r>
          </w:p>
        </w:tc>
        <w:tc>
          <w:tcPr>
            <w:tcW w:w="2790" w:type="dxa"/>
          </w:tcPr>
          <w:p w14:paraId="1C705EC0" w14:textId="7BCA341B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Jednotka rozlišení </w:t>
            </w:r>
          </w:p>
        </w:tc>
        <w:tc>
          <w:tcPr>
            <w:tcW w:w="2790" w:type="dxa"/>
          </w:tcPr>
          <w:p w14:paraId="79D8E7B2" w14:textId="1C80D05F" w:rsidR="57A78274" w:rsidRPr="00B4639D" w:rsidRDefault="57A78274"/>
        </w:tc>
        <w:tc>
          <w:tcPr>
            <w:tcW w:w="2790" w:type="dxa"/>
          </w:tcPr>
          <w:p w14:paraId="1A832767" w14:textId="6CFCC186" w:rsidR="57A78274" w:rsidRPr="00B4639D" w:rsidRDefault="57A78274"/>
        </w:tc>
        <w:tc>
          <w:tcPr>
            <w:tcW w:w="2790" w:type="dxa"/>
          </w:tcPr>
          <w:p w14:paraId="05DE2313" w14:textId="09075EDA" w:rsidR="57A78274" w:rsidRPr="00B4639D" w:rsidRDefault="57A78274"/>
        </w:tc>
      </w:tr>
      <w:tr w:rsidR="57A78274" w:rsidRPr="00B4639D" w14:paraId="238E9613" w14:textId="77777777" w:rsidTr="00D17CA0">
        <w:trPr>
          <w:trHeight w:val="255"/>
        </w:trPr>
        <w:tc>
          <w:tcPr>
            <w:tcW w:w="2790" w:type="dxa"/>
          </w:tcPr>
          <w:p w14:paraId="135538BA" w14:textId="4EC2858E" w:rsidR="57A78274" w:rsidRPr="00B4639D" w:rsidRDefault="57A78274"/>
        </w:tc>
        <w:tc>
          <w:tcPr>
            <w:tcW w:w="2790" w:type="dxa"/>
          </w:tcPr>
          <w:p w14:paraId="61886CE5" w14:textId="2B06F72F" w:rsidR="57A78274" w:rsidRPr="00B4639D" w:rsidRDefault="57A78274"/>
        </w:tc>
        <w:tc>
          <w:tcPr>
            <w:tcW w:w="2790" w:type="dxa"/>
          </w:tcPr>
          <w:p w14:paraId="4847BA70" w14:textId="6E7BFE1C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Počet snímků za měsíc</w:t>
            </w:r>
          </w:p>
        </w:tc>
        <w:tc>
          <w:tcPr>
            <w:tcW w:w="2790" w:type="dxa"/>
          </w:tcPr>
          <w:p w14:paraId="6B676C29" w14:textId="56288069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Celkový počet snímků</w:t>
            </w:r>
          </w:p>
        </w:tc>
        <w:tc>
          <w:tcPr>
            <w:tcW w:w="2790" w:type="dxa"/>
          </w:tcPr>
          <w:p w14:paraId="68B810BF" w14:textId="7D9BF56C" w:rsidR="57A78274" w:rsidRPr="00B4639D" w:rsidRDefault="57A78274"/>
        </w:tc>
      </w:tr>
      <w:tr w:rsidR="57A78274" w:rsidRPr="00B4639D" w14:paraId="06F42064" w14:textId="77777777" w:rsidTr="00D17CA0">
        <w:trPr>
          <w:trHeight w:val="255"/>
        </w:trPr>
        <w:tc>
          <w:tcPr>
            <w:tcW w:w="2790" w:type="dxa"/>
          </w:tcPr>
          <w:p w14:paraId="4C849129" w14:textId="050EACDA" w:rsidR="57A78274" w:rsidRPr="00B4639D" w:rsidRDefault="57A78274"/>
        </w:tc>
        <w:tc>
          <w:tcPr>
            <w:tcW w:w="2790" w:type="dxa"/>
          </w:tcPr>
          <w:p w14:paraId="0FEDC052" w14:textId="7E0E52A7" w:rsidR="57A78274" w:rsidRPr="00B4639D" w:rsidRDefault="57A78274"/>
        </w:tc>
        <w:tc>
          <w:tcPr>
            <w:tcW w:w="2790" w:type="dxa"/>
          </w:tcPr>
          <w:p w14:paraId="0841EC50" w14:textId="0B35AD4D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Průměrné prostorové rozlišení za všechny snímky</w:t>
            </w:r>
          </w:p>
        </w:tc>
        <w:tc>
          <w:tcPr>
            <w:tcW w:w="2790" w:type="dxa"/>
          </w:tcPr>
          <w:p w14:paraId="23EA07A7" w14:textId="5ADFE461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Průměrné prostorové rozlišení za všechny snímky</w:t>
            </w:r>
          </w:p>
        </w:tc>
        <w:tc>
          <w:tcPr>
            <w:tcW w:w="2790" w:type="dxa"/>
          </w:tcPr>
          <w:p w14:paraId="174A90E0" w14:textId="5CAD7570" w:rsidR="57A78274" w:rsidRPr="00B4639D" w:rsidRDefault="57A78274"/>
        </w:tc>
      </w:tr>
      <w:tr w:rsidR="57A78274" w:rsidRPr="00B4639D" w14:paraId="3D9E6A32" w14:textId="77777777" w:rsidTr="00D17CA0">
        <w:trPr>
          <w:trHeight w:val="255"/>
        </w:trPr>
        <w:tc>
          <w:tcPr>
            <w:tcW w:w="2790" w:type="dxa"/>
          </w:tcPr>
          <w:p w14:paraId="1329D19C" w14:textId="38B905C4" w:rsidR="57A78274" w:rsidRPr="00B4639D" w:rsidRDefault="57A78274" w:rsidP="00C122EE">
            <w:pPr>
              <w:jc w:val="left"/>
            </w:pPr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4. Podmínky a limity použití družicových dat</w:t>
            </w:r>
          </w:p>
        </w:tc>
        <w:tc>
          <w:tcPr>
            <w:tcW w:w="2790" w:type="dxa"/>
          </w:tcPr>
          <w:p w14:paraId="029D1765" w14:textId="17FB996B" w:rsidR="57A78274" w:rsidRPr="00B4639D" w:rsidRDefault="57A78274"/>
        </w:tc>
        <w:tc>
          <w:tcPr>
            <w:tcW w:w="2790" w:type="dxa"/>
          </w:tcPr>
          <w:p w14:paraId="28CB97D2" w14:textId="0C068BE6" w:rsidR="57A78274" w:rsidRPr="00B4639D" w:rsidRDefault="57A78274"/>
        </w:tc>
        <w:tc>
          <w:tcPr>
            <w:tcW w:w="2790" w:type="dxa"/>
          </w:tcPr>
          <w:p w14:paraId="470ECB66" w14:textId="278FCA32" w:rsidR="57A78274" w:rsidRPr="00B4639D" w:rsidRDefault="57A78274"/>
        </w:tc>
        <w:tc>
          <w:tcPr>
            <w:tcW w:w="2790" w:type="dxa"/>
          </w:tcPr>
          <w:p w14:paraId="4A3B8C87" w14:textId="090E54DA" w:rsidR="57A78274" w:rsidRPr="00B4639D" w:rsidRDefault="57A78274"/>
        </w:tc>
      </w:tr>
      <w:tr w:rsidR="57A78274" w:rsidRPr="00B4639D" w14:paraId="0B4FC561" w14:textId="77777777" w:rsidTr="00D17CA0">
        <w:trPr>
          <w:trHeight w:val="255"/>
        </w:trPr>
        <w:tc>
          <w:tcPr>
            <w:tcW w:w="2790" w:type="dxa"/>
          </w:tcPr>
          <w:p w14:paraId="33B9A879" w14:textId="79B43D69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5. Geometrické korekce</w:t>
            </w:r>
          </w:p>
        </w:tc>
        <w:tc>
          <w:tcPr>
            <w:tcW w:w="2790" w:type="dxa"/>
          </w:tcPr>
          <w:p w14:paraId="4E3FC142" w14:textId="1DC76A2B" w:rsidR="57A78274" w:rsidRPr="00B4639D" w:rsidRDefault="00A94DE2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5. Geometrické korekce</w:t>
            </w:r>
          </w:p>
        </w:tc>
        <w:tc>
          <w:tcPr>
            <w:tcW w:w="2790" w:type="dxa"/>
          </w:tcPr>
          <w:p w14:paraId="7ACF4E77" w14:textId="7BF21DBF" w:rsidR="57A78274" w:rsidRPr="00B4639D" w:rsidRDefault="00A94DE2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5. Geometrické korekce</w:t>
            </w:r>
          </w:p>
        </w:tc>
        <w:tc>
          <w:tcPr>
            <w:tcW w:w="2790" w:type="dxa"/>
          </w:tcPr>
          <w:p w14:paraId="3D54F692" w14:textId="5ABFB634" w:rsidR="06FB1935" w:rsidRPr="00B4639D" w:rsidRDefault="00A94DE2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5. Geometrické korekce</w:t>
            </w:r>
          </w:p>
        </w:tc>
        <w:tc>
          <w:tcPr>
            <w:tcW w:w="2790" w:type="dxa"/>
          </w:tcPr>
          <w:p w14:paraId="0E67A20C" w14:textId="18DE0F56" w:rsidR="57A78274" w:rsidRPr="00B4639D" w:rsidRDefault="00A94DE2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5. Geometrické korekce</w:t>
            </w:r>
          </w:p>
        </w:tc>
      </w:tr>
      <w:tr w:rsidR="57A78274" w:rsidRPr="00B4639D" w14:paraId="365FFE01" w14:textId="77777777" w:rsidTr="00D17CA0">
        <w:trPr>
          <w:trHeight w:val="255"/>
        </w:trPr>
        <w:tc>
          <w:tcPr>
            <w:tcW w:w="2790" w:type="dxa"/>
          </w:tcPr>
          <w:p w14:paraId="4F34C226" w14:textId="7CEAD917" w:rsidR="57A78274" w:rsidRPr="00B4639D" w:rsidRDefault="57A78274" w:rsidP="57A7827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Metoda ortorektifikace</w:t>
            </w:r>
          </w:p>
        </w:tc>
        <w:tc>
          <w:tcPr>
            <w:tcW w:w="2790" w:type="dxa"/>
          </w:tcPr>
          <w:p w14:paraId="377B1057" w14:textId="3791DB8E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Metoda ortorektifikace</w:t>
            </w:r>
          </w:p>
        </w:tc>
        <w:tc>
          <w:tcPr>
            <w:tcW w:w="2790" w:type="dxa"/>
          </w:tcPr>
          <w:p w14:paraId="4B880D30" w14:textId="4B847DD8" w:rsidR="57A78274" w:rsidRPr="00B4639D" w:rsidRDefault="57A78274"/>
        </w:tc>
        <w:tc>
          <w:tcPr>
            <w:tcW w:w="2790" w:type="dxa"/>
          </w:tcPr>
          <w:p w14:paraId="5F303D14" w14:textId="50D94622" w:rsidR="57A78274" w:rsidRPr="00B4639D" w:rsidRDefault="57A78274"/>
        </w:tc>
        <w:tc>
          <w:tcPr>
            <w:tcW w:w="2790" w:type="dxa"/>
          </w:tcPr>
          <w:p w14:paraId="2A2D5ACA" w14:textId="347D3538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Zarovnání s referenčními daty – Objekty (silnice, budovy, řeky) odpovídají topografické mapě připojení pomocí WMS služby</w:t>
            </w:r>
          </w:p>
        </w:tc>
      </w:tr>
      <w:tr w:rsidR="57A78274" w:rsidRPr="00B4639D" w14:paraId="6C4FBBA2" w14:textId="77777777" w:rsidTr="00D17CA0">
        <w:trPr>
          <w:trHeight w:val="255"/>
        </w:trPr>
        <w:tc>
          <w:tcPr>
            <w:tcW w:w="2790" w:type="dxa"/>
          </w:tcPr>
          <w:p w14:paraId="5BB3222F" w14:textId="0726B7BE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Použitý DEM</w:t>
            </w:r>
          </w:p>
        </w:tc>
        <w:tc>
          <w:tcPr>
            <w:tcW w:w="2790" w:type="dxa"/>
          </w:tcPr>
          <w:p w14:paraId="46316BBD" w14:textId="69C6DBE9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Použitý DEM</w:t>
            </w:r>
          </w:p>
        </w:tc>
        <w:tc>
          <w:tcPr>
            <w:tcW w:w="2790" w:type="dxa"/>
          </w:tcPr>
          <w:p w14:paraId="16D4A6B9" w14:textId="260E1D46" w:rsidR="57A78274" w:rsidRPr="00B4639D" w:rsidRDefault="57A78274"/>
        </w:tc>
        <w:tc>
          <w:tcPr>
            <w:tcW w:w="2790" w:type="dxa"/>
          </w:tcPr>
          <w:p w14:paraId="5387BEDE" w14:textId="7E5ABC6E" w:rsidR="57A78274" w:rsidRPr="00B4639D" w:rsidRDefault="57A78274"/>
        </w:tc>
        <w:tc>
          <w:tcPr>
            <w:tcW w:w="2790" w:type="dxa"/>
          </w:tcPr>
          <w:p w14:paraId="156FBD4A" w14:textId="7431FC86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Deformace a posuny – Liniové objekty nejsou zprohýbané, přerušené nebo posunuté, neexistují také skoky mezi družicovými snímky umístěnými vedle sebe</w:t>
            </w:r>
          </w:p>
        </w:tc>
      </w:tr>
      <w:tr w:rsidR="57A78274" w:rsidRPr="00B4639D" w14:paraId="1687679A" w14:textId="77777777" w:rsidTr="00D17CA0">
        <w:trPr>
          <w:trHeight w:val="255"/>
        </w:trPr>
        <w:tc>
          <w:tcPr>
            <w:tcW w:w="2790" w:type="dxa"/>
          </w:tcPr>
          <w:p w14:paraId="3D928D15" w14:textId="68373885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RMSE v metrech</w:t>
            </w:r>
          </w:p>
        </w:tc>
        <w:tc>
          <w:tcPr>
            <w:tcW w:w="2790" w:type="dxa"/>
          </w:tcPr>
          <w:p w14:paraId="3E836238" w14:textId="10F79919" w:rsidR="57A78274" w:rsidRPr="00B4639D" w:rsidRDefault="57A78274"/>
        </w:tc>
        <w:tc>
          <w:tcPr>
            <w:tcW w:w="2790" w:type="dxa"/>
          </w:tcPr>
          <w:p w14:paraId="26AB3A71" w14:textId="31A63834" w:rsidR="57A78274" w:rsidRPr="00B4639D" w:rsidRDefault="57A78274"/>
        </w:tc>
        <w:tc>
          <w:tcPr>
            <w:tcW w:w="2790" w:type="dxa"/>
          </w:tcPr>
          <w:p w14:paraId="441E6216" w14:textId="4AE380E0" w:rsidR="57A78274" w:rsidRPr="00B4639D" w:rsidRDefault="57A78274"/>
        </w:tc>
        <w:tc>
          <w:tcPr>
            <w:tcW w:w="2790" w:type="dxa"/>
          </w:tcPr>
          <w:p w14:paraId="42614C4D" w14:textId="25887A6A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Ortorektifikace – Vysoké objekty (Budovy, Vrcholy hor) zdánlivě nepadají do stran nebo nejsou posunuté </w:t>
            </w:r>
          </w:p>
        </w:tc>
      </w:tr>
      <w:tr w:rsidR="57A78274" w:rsidRPr="00B4639D" w14:paraId="51932A57" w14:textId="77777777" w:rsidTr="00D17CA0">
        <w:trPr>
          <w:trHeight w:val="255"/>
        </w:trPr>
        <w:tc>
          <w:tcPr>
            <w:tcW w:w="2790" w:type="dxa"/>
          </w:tcPr>
          <w:p w14:paraId="300D1438" w14:textId="4381C696" w:rsidR="57A78274" w:rsidRPr="00B4639D" w:rsidRDefault="57A78274"/>
        </w:tc>
        <w:tc>
          <w:tcPr>
            <w:tcW w:w="2790" w:type="dxa"/>
          </w:tcPr>
          <w:p w14:paraId="61B1B669" w14:textId="4BC40479" w:rsidR="57A78274" w:rsidRPr="00B4639D" w:rsidRDefault="57A78274"/>
        </w:tc>
        <w:tc>
          <w:tcPr>
            <w:tcW w:w="2790" w:type="dxa"/>
          </w:tcPr>
          <w:p w14:paraId="56CD00A7" w14:textId="03DB2B63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Průměrná střední kvadratická chyba (RMSE) v metrech za všechny snímky v daném měsíci:</w:t>
            </w:r>
          </w:p>
        </w:tc>
        <w:tc>
          <w:tcPr>
            <w:tcW w:w="2790" w:type="dxa"/>
          </w:tcPr>
          <w:p w14:paraId="584A37B4" w14:textId="397FEBBB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Průměrná střední kvadratická chyba</w:t>
            </w:r>
            <w:r w:rsidR="00900A1B"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(RMSE) </w:t>
            </w:r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 metrech za monitorované období</w:t>
            </w:r>
          </w:p>
        </w:tc>
        <w:tc>
          <w:tcPr>
            <w:tcW w:w="2790" w:type="dxa"/>
          </w:tcPr>
          <w:p w14:paraId="4632B16E" w14:textId="50221506" w:rsidR="57A78274" w:rsidRPr="00B4639D" w:rsidRDefault="57A78274"/>
        </w:tc>
      </w:tr>
      <w:tr w:rsidR="57A78274" w:rsidRPr="00B4639D" w14:paraId="61799B4D" w14:textId="77777777" w:rsidTr="00D17CA0">
        <w:trPr>
          <w:trHeight w:val="255"/>
        </w:trPr>
        <w:tc>
          <w:tcPr>
            <w:tcW w:w="2790" w:type="dxa"/>
          </w:tcPr>
          <w:p w14:paraId="23CEDBCF" w14:textId="758A7B85" w:rsidR="57A78274" w:rsidRPr="00B4639D" w:rsidRDefault="57A78274"/>
        </w:tc>
        <w:tc>
          <w:tcPr>
            <w:tcW w:w="2790" w:type="dxa"/>
          </w:tcPr>
          <w:p w14:paraId="42ACEBA3" w14:textId="7BD869BF" w:rsidR="57A78274" w:rsidRPr="00B4639D" w:rsidRDefault="57A78274"/>
        </w:tc>
        <w:tc>
          <w:tcPr>
            <w:tcW w:w="2790" w:type="dxa"/>
          </w:tcPr>
          <w:p w14:paraId="19535A97" w14:textId="735ED1C2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% zastoupení družicových snímků s </w:t>
            </w:r>
            <w:r w:rsidR="00900A1B"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RMSE&gt;</w:t>
            </w:r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ins w:id="155" w:author="Word Document Comparison" w:date="2025-08-13T16:46:00Z" w16du:dateUtc="2025-08-13T14:46:00Z">
              <w:r w:rsidR="00C40F74">
                <w:rPr>
                  <w:rFonts w:ascii="Aptos" w:eastAsia="Aptos" w:hAnsi="Aptos" w:cs="Aptos"/>
                  <w:color w:val="000000" w:themeColor="text1"/>
                  <w:sz w:val="16"/>
                  <w:szCs w:val="16"/>
                </w:rPr>
                <w:t>6,</w:t>
              </w:r>
            </w:ins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90" w:type="dxa"/>
          </w:tcPr>
          <w:p w14:paraId="16D1C340" w14:textId="17A20082" w:rsidR="57A78274" w:rsidRPr="00B4639D" w:rsidRDefault="57A78274" w:rsidP="57A7827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% zastoupení družicových snímků s RMSE &gt;</w:t>
            </w:r>
            <w:ins w:id="156" w:author="Word Document Comparison" w:date="2025-08-13T16:46:00Z" w16du:dateUtc="2025-08-13T14:46:00Z">
              <w:r w:rsidR="00C40F74">
                <w:rPr>
                  <w:rFonts w:ascii="Aptos" w:eastAsia="Aptos" w:hAnsi="Aptos" w:cs="Aptos"/>
                  <w:color w:val="000000" w:themeColor="text1"/>
                  <w:sz w:val="16"/>
                  <w:szCs w:val="16"/>
                </w:rPr>
                <w:t>6,</w:t>
              </w:r>
            </w:ins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90" w:type="dxa"/>
          </w:tcPr>
          <w:p w14:paraId="1DE62F5A" w14:textId="5443BD6A" w:rsidR="57A78274" w:rsidRPr="00B4639D" w:rsidRDefault="57A78274"/>
        </w:tc>
      </w:tr>
      <w:tr w:rsidR="57A78274" w:rsidRPr="00B4639D" w14:paraId="5BB359D6" w14:textId="77777777" w:rsidTr="00D17CA0">
        <w:trPr>
          <w:trHeight w:val="255"/>
        </w:trPr>
        <w:tc>
          <w:tcPr>
            <w:tcW w:w="2790" w:type="dxa"/>
          </w:tcPr>
          <w:p w14:paraId="0ABD656A" w14:textId="62010305" w:rsidR="57A78274" w:rsidRPr="00B4639D" w:rsidRDefault="57A78274"/>
        </w:tc>
        <w:tc>
          <w:tcPr>
            <w:tcW w:w="2790" w:type="dxa"/>
          </w:tcPr>
          <w:p w14:paraId="5EB49C62" w14:textId="0C9924BD" w:rsidR="57A78274" w:rsidRPr="00B4639D" w:rsidRDefault="57A78274"/>
        </w:tc>
        <w:tc>
          <w:tcPr>
            <w:tcW w:w="2790" w:type="dxa"/>
          </w:tcPr>
          <w:p w14:paraId="4A38C1A7" w14:textId="64322CF9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Maximální střední kvadratická chyba (RMSE) v daném měsíci</w:t>
            </w:r>
          </w:p>
        </w:tc>
        <w:tc>
          <w:tcPr>
            <w:tcW w:w="2790" w:type="dxa"/>
          </w:tcPr>
          <w:p w14:paraId="1792DEEF" w14:textId="64085C0B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Maximální střední kvadratická chyba v monitorovaném období</w:t>
            </w:r>
          </w:p>
        </w:tc>
        <w:tc>
          <w:tcPr>
            <w:tcW w:w="2790" w:type="dxa"/>
          </w:tcPr>
          <w:p w14:paraId="2CCDDC4D" w14:textId="7FDDD17A" w:rsidR="57A78274" w:rsidRPr="00B4639D" w:rsidRDefault="57A78274"/>
        </w:tc>
      </w:tr>
      <w:tr w:rsidR="57A78274" w:rsidRPr="00B4639D" w14:paraId="30532B15" w14:textId="77777777" w:rsidTr="00D17CA0">
        <w:trPr>
          <w:trHeight w:val="255"/>
        </w:trPr>
        <w:tc>
          <w:tcPr>
            <w:tcW w:w="2790" w:type="dxa"/>
          </w:tcPr>
          <w:p w14:paraId="7ADCAC29" w14:textId="20D6FF51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Použití kontrolních bodů (GCP): (ANO/NE):</w:t>
            </w:r>
          </w:p>
        </w:tc>
        <w:tc>
          <w:tcPr>
            <w:tcW w:w="2790" w:type="dxa"/>
          </w:tcPr>
          <w:p w14:paraId="0B12A1F3" w14:textId="678FDE08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Kontrolní body (GCP): ANO/NE</w:t>
            </w:r>
          </w:p>
        </w:tc>
        <w:tc>
          <w:tcPr>
            <w:tcW w:w="2790" w:type="dxa"/>
          </w:tcPr>
          <w:p w14:paraId="138CAFF3" w14:textId="753A408E" w:rsidR="57A78274" w:rsidRPr="00B4639D" w:rsidRDefault="57A78274"/>
        </w:tc>
        <w:tc>
          <w:tcPr>
            <w:tcW w:w="2790" w:type="dxa"/>
          </w:tcPr>
          <w:p w14:paraId="02E8FBF3" w14:textId="79ACDDEB" w:rsidR="57A78274" w:rsidRPr="00B4639D" w:rsidRDefault="57A78274"/>
        </w:tc>
        <w:tc>
          <w:tcPr>
            <w:tcW w:w="2790" w:type="dxa"/>
          </w:tcPr>
          <w:p w14:paraId="61880003" w14:textId="02C0B2F6" w:rsidR="57A78274" w:rsidRPr="00B4639D" w:rsidRDefault="57A78274"/>
        </w:tc>
      </w:tr>
      <w:tr w:rsidR="57A78274" w:rsidRPr="00B4639D" w14:paraId="1D05A9EE" w14:textId="77777777" w:rsidTr="00D17CA0">
        <w:trPr>
          <w:trHeight w:val="450"/>
        </w:trPr>
        <w:tc>
          <w:tcPr>
            <w:tcW w:w="2790" w:type="dxa"/>
          </w:tcPr>
          <w:p w14:paraId="7AF71A64" w14:textId="0B5CA2A7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6. Radiometrické korekce</w:t>
            </w:r>
          </w:p>
        </w:tc>
        <w:tc>
          <w:tcPr>
            <w:tcW w:w="2790" w:type="dxa"/>
          </w:tcPr>
          <w:p w14:paraId="0316D6AB" w14:textId="70BC8C37" w:rsidR="57A78274" w:rsidRPr="00B4639D" w:rsidRDefault="003F04E1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6. Radiometrické korekce</w:t>
            </w:r>
          </w:p>
        </w:tc>
        <w:tc>
          <w:tcPr>
            <w:tcW w:w="2790" w:type="dxa"/>
          </w:tcPr>
          <w:p w14:paraId="21BA8EDD" w14:textId="4162F17B" w:rsidR="57A78274" w:rsidRPr="00B4639D" w:rsidRDefault="003F04E1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6. Radiometrické korekce</w:t>
            </w:r>
          </w:p>
        </w:tc>
        <w:tc>
          <w:tcPr>
            <w:tcW w:w="2790" w:type="dxa"/>
          </w:tcPr>
          <w:p w14:paraId="4996E997" w14:textId="685F82F5" w:rsidR="57A78274" w:rsidRPr="00B4639D" w:rsidRDefault="003F04E1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6. Radiometrické korekce</w:t>
            </w:r>
            <w:r w:rsidRPr="00B4639D">
              <w:t xml:space="preserve"> </w:t>
            </w:r>
          </w:p>
        </w:tc>
        <w:tc>
          <w:tcPr>
            <w:tcW w:w="2790" w:type="dxa"/>
          </w:tcPr>
          <w:p w14:paraId="60E7069D" w14:textId="4EBE8D06" w:rsidR="57A78274" w:rsidRPr="00B4639D" w:rsidRDefault="003F04E1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6. Radiometrické korekce</w:t>
            </w:r>
          </w:p>
        </w:tc>
      </w:tr>
      <w:tr w:rsidR="57A78274" w:rsidRPr="00B4639D" w14:paraId="10CF2E7C" w14:textId="77777777" w:rsidTr="00D17CA0">
        <w:trPr>
          <w:trHeight w:val="255"/>
        </w:trPr>
        <w:tc>
          <w:tcPr>
            <w:tcW w:w="2790" w:type="dxa"/>
          </w:tcPr>
          <w:p w14:paraId="7D484B00" w14:textId="73E64DD4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Bitová hloubka (8bit / 16bit / 32bit)</w:t>
            </w:r>
          </w:p>
        </w:tc>
        <w:tc>
          <w:tcPr>
            <w:tcW w:w="2790" w:type="dxa"/>
          </w:tcPr>
          <w:p w14:paraId="3982239B" w14:textId="6206F36E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Bitová hloubka (8bit / 16bit / 32bit)</w:t>
            </w:r>
          </w:p>
        </w:tc>
        <w:tc>
          <w:tcPr>
            <w:tcW w:w="2790" w:type="dxa"/>
          </w:tcPr>
          <w:p w14:paraId="7CB4CF68" w14:textId="0A01A18D" w:rsidR="57A78274" w:rsidRPr="00B4639D" w:rsidRDefault="57A78274"/>
        </w:tc>
        <w:tc>
          <w:tcPr>
            <w:tcW w:w="2790" w:type="dxa"/>
          </w:tcPr>
          <w:p w14:paraId="51AC77B5" w14:textId="68099271" w:rsidR="57A78274" w:rsidRPr="00B4639D" w:rsidRDefault="57A78274"/>
        </w:tc>
        <w:tc>
          <w:tcPr>
            <w:tcW w:w="2790" w:type="dxa"/>
          </w:tcPr>
          <w:p w14:paraId="74396E36" w14:textId="572C31A0" w:rsidR="57A78274" w:rsidRPr="00B4639D" w:rsidRDefault="57A78274" w:rsidP="57A7827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Dynamický rozsah – Detaily odpovídající prostorovému rozlišení družicových dat jsou viditelné, jak ve světlých, tak tmavých oblastech, tj. Nejsou vizuálně přepálené nebo příliš ztmavené. </w:t>
            </w:r>
          </w:p>
        </w:tc>
      </w:tr>
      <w:tr w:rsidR="57A78274" w:rsidRPr="00B4639D" w14:paraId="5E192DA7" w14:textId="77777777" w:rsidTr="00D17CA0">
        <w:trPr>
          <w:trHeight w:val="255"/>
        </w:trPr>
        <w:tc>
          <w:tcPr>
            <w:tcW w:w="2790" w:type="dxa"/>
          </w:tcPr>
          <w:p w14:paraId="3F008A8A" w14:textId="2B6B7D01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Dynamický rozsah (hodnoty v DB/radianci/odrazivosti)</w:t>
            </w:r>
          </w:p>
        </w:tc>
        <w:tc>
          <w:tcPr>
            <w:tcW w:w="2790" w:type="dxa"/>
          </w:tcPr>
          <w:p w14:paraId="5BA44176" w14:textId="537DDFA7" w:rsidR="57A78274" w:rsidRPr="00B4639D" w:rsidRDefault="57A78274" w:rsidP="57A78274">
            <w:pPr>
              <w:jc w:val="left"/>
            </w:pPr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Dynamický rozsah (hodnoty v DB/radianci/odrazivosti)</w:t>
            </w:r>
          </w:p>
        </w:tc>
        <w:tc>
          <w:tcPr>
            <w:tcW w:w="2790" w:type="dxa"/>
          </w:tcPr>
          <w:p w14:paraId="04C187D3" w14:textId="10D725D5" w:rsidR="57A78274" w:rsidRPr="00B4639D" w:rsidRDefault="57A78274"/>
        </w:tc>
        <w:tc>
          <w:tcPr>
            <w:tcW w:w="2790" w:type="dxa"/>
          </w:tcPr>
          <w:p w14:paraId="3371F215" w14:textId="3A407540" w:rsidR="57A78274" w:rsidRPr="00B4639D" w:rsidRDefault="57A78274"/>
        </w:tc>
        <w:tc>
          <w:tcPr>
            <w:tcW w:w="2790" w:type="dxa"/>
          </w:tcPr>
          <w:p w14:paraId="535F6402" w14:textId="7F3B12C4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Šum a artefakty – Viditelnost/Neviditelnost zrnitosti, páskování nebo jiné nesrovnalosti</w:t>
            </w:r>
          </w:p>
        </w:tc>
      </w:tr>
      <w:tr w:rsidR="57A78274" w:rsidRPr="00B4639D" w14:paraId="3B5CDFEB" w14:textId="77777777" w:rsidTr="00D17CA0">
        <w:trPr>
          <w:trHeight w:val="255"/>
        </w:trPr>
        <w:tc>
          <w:tcPr>
            <w:tcW w:w="2790" w:type="dxa"/>
          </w:tcPr>
          <w:p w14:paraId="49006373" w14:textId="26BFEE35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Použitá metoda radiometrické kalibrace</w:t>
            </w:r>
          </w:p>
        </w:tc>
        <w:tc>
          <w:tcPr>
            <w:tcW w:w="2790" w:type="dxa"/>
          </w:tcPr>
          <w:p w14:paraId="64BD4E73" w14:textId="035B9413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Použitá metoda radiometrické korekce</w:t>
            </w:r>
          </w:p>
        </w:tc>
        <w:tc>
          <w:tcPr>
            <w:tcW w:w="2790" w:type="dxa"/>
          </w:tcPr>
          <w:p w14:paraId="2E77758D" w14:textId="6FD5BE8D" w:rsidR="57A78274" w:rsidRPr="00B4639D" w:rsidRDefault="57A78274"/>
        </w:tc>
        <w:tc>
          <w:tcPr>
            <w:tcW w:w="2790" w:type="dxa"/>
          </w:tcPr>
          <w:p w14:paraId="16865055" w14:textId="16E426A6" w:rsidR="57A78274" w:rsidRPr="00B4639D" w:rsidRDefault="57A78274"/>
        </w:tc>
        <w:tc>
          <w:tcPr>
            <w:tcW w:w="2790" w:type="dxa"/>
          </w:tcPr>
          <w:p w14:paraId="456CA717" w14:textId="295FD61C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Jednotnost barev – Viditelnost/Neviditelnost “švů” sousedních snímků, tj. snímky mají konzistentní barvy</w:t>
            </w:r>
          </w:p>
        </w:tc>
      </w:tr>
      <w:tr w:rsidR="57A78274" w:rsidRPr="00B4639D" w14:paraId="3697D4A8" w14:textId="77777777" w:rsidTr="00D17CA0">
        <w:trPr>
          <w:trHeight w:val="255"/>
        </w:trPr>
        <w:tc>
          <w:tcPr>
            <w:tcW w:w="2790" w:type="dxa"/>
          </w:tcPr>
          <w:p w14:paraId="25DDE667" w14:textId="5AE11A08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Existence viditelných artefaktů (páskování, šum)</w:t>
            </w:r>
          </w:p>
        </w:tc>
        <w:tc>
          <w:tcPr>
            <w:tcW w:w="2790" w:type="dxa"/>
          </w:tcPr>
          <w:p w14:paraId="78CCE247" w14:textId="5C158408" w:rsidR="57A78274" w:rsidRPr="00B4639D" w:rsidRDefault="57A78274"/>
        </w:tc>
        <w:tc>
          <w:tcPr>
            <w:tcW w:w="2790" w:type="dxa"/>
          </w:tcPr>
          <w:p w14:paraId="43951C1E" w14:textId="1DC4DD82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Existence viditelných artefaktů</w:t>
            </w:r>
          </w:p>
        </w:tc>
        <w:tc>
          <w:tcPr>
            <w:tcW w:w="2790" w:type="dxa"/>
          </w:tcPr>
          <w:p w14:paraId="6DF0D284" w14:textId="0AF6D3F1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Existence viditelných artefaktů</w:t>
            </w:r>
          </w:p>
        </w:tc>
        <w:tc>
          <w:tcPr>
            <w:tcW w:w="2790" w:type="dxa"/>
          </w:tcPr>
          <w:p w14:paraId="0B2B5D81" w14:textId="02AF902B" w:rsidR="57A78274" w:rsidRPr="00B4639D" w:rsidRDefault="57A78274"/>
        </w:tc>
      </w:tr>
      <w:tr w:rsidR="57A78274" w:rsidRPr="00B4639D" w14:paraId="01BD1119" w14:textId="77777777" w:rsidTr="00D17CA0">
        <w:trPr>
          <w:trHeight w:val="255"/>
        </w:trPr>
        <w:tc>
          <w:tcPr>
            <w:tcW w:w="2790" w:type="dxa"/>
          </w:tcPr>
          <w:p w14:paraId="12057C91" w14:textId="4B61BE04" w:rsidR="57A78274" w:rsidRPr="00B4639D" w:rsidRDefault="57A78274"/>
        </w:tc>
        <w:tc>
          <w:tcPr>
            <w:tcW w:w="2790" w:type="dxa"/>
          </w:tcPr>
          <w:p w14:paraId="57DAA0DB" w14:textId="4A4DBFD8" w:rsidR="57A78274" w:rsidRPr="00B4639D" w:rsidRDefault="57A78274"/>
        </w:tc>
        <w:tc>
          <w:tcPr>
            <w:tcW w:w="2790" w:type="dxa"/>
          </w:tcPr>
          <w:p w14:paraId="1E6B11AA" w14:textId="601DF328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% zastoupení viditelných artefaktů</w:t>
            </w:r>
          </w:p>
        </w:tc>
        <w:tc>
          <w:tcPr>
            <w:tcW w:w="2790" w:type="dxa"/>
          </w:tcPr>
          <w:p w14:paraId="4C0CCA91" w14:textId="5F368518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% zastoupení viditelných artefaktů</w:t>
            </w:r>
          </w:p>
        </w:tc>
        <w:tc>
          <w:tcPr>
            <w:tcW w:w="2790" w:type="dxa"/>
          </w:tcPr>
          <w:p w14:paraId="78CC9872" w14:textId="5768C9C1" w:rsidR="57A78274" w:rsidRPr="00B4639D" w:rsidRDefault="57A78274"/>
        </w:tc>
      </w:tr>
      <w:tr w:rsidR="57A78274" w:rsidRPr="00B4639D" w14:paraId="0727BE61" w14:textId="77777777" w:rsidTr="00D17CA0">
        <w:trPr>
          <w:trHeight w:val="450"/>
        </w:trPr>
        <w:tc>
          <w:tcPr>
            <w:tcW w:w="2790" w:type="dxa"/>
          </w:tcPr>
          <w:p w14:paraId="09858FD9" w14:textId="5E5BA968" w:rsidR="57A78274" w:rsidRPr="00B4639D" w:rsidRDefault="57A78274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7. Atmosférické korekce</w:t>
            </w:r>
          </w:p>
        </w:tc>
        <w:tc>
          <w:tcPr>
            <w:tcW w:w="2790" w:type="dxa"/>
          </w:tcPr>
          <w:p w14:paraId="0FD645FD" w14:textId="3B0940FE" w:rsidR="57A78274" w:rsidRPr="00B4639D" w:rsidRDefault="003F04E1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7. Atmosférické korekce</w:t>
            </w:r>
          </w:p>
        </w:tc>
        <w:tc>
          <w:tcPr>
            <w:tcW w:w="2790" w:type="dxa"/>
          </w:tcPr>
          <w:p w14:paraId="6FF67E80" w14:textId="7A53A641" w:rsidR="57A78274" w:rsidRPr="00B4639D" w:rsidRDefault="003F04E1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7. Atmosférické korekce</w:t>
            </w:r>
          </w:p>
        </w:tc>
        <w:tc>
          <w:tcPr>
            <w:tcW w:w="2790" w:type="dxa"/>
          </w:tcPr>
          <w:p w14:paraId="241A44D3" w14:textId="64B28D62" w:rsidR="57A78274" w:rsidRPr="00B4639D" w:rsidRDefault="003F04E1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7. Atmosférické korekce</w:t>
            </w:r>
            <w:r w:rsidRPr="00B4639D">
              <w:t xml:space="preserve"> </w:t>
            </w:r>
          </w:p>
        </w:tc>
        <w:tc>
          <w:tcPr>
            <w:tcW w:w="2790" w:type="dxa"/>
          </w:tcPr>
          <w:p w14:paraId="668D9F68" w14:textId="22B51895" w:rsidR="57A78274" w:rsidRPr="00B4639D" w:rsidRDefault="003F04E1" w:rsidP="57A78274">
            <w:r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7. Atmosférické korekce</w:t>
            </w:r>
          </w:p>
        </w:tc>
      </w:tr>
      <w:tr w:rsidR="57A78274" w:rsidRPr="00B4639D" w14:paraId="0C982A14" w14:textId="77777777" w:rsidTr="00D17CA0">
        <w:trPr>
          <w:trHeight w:val="255"/>
        </w:trPr>
        <w:tc>
          <w:tcPr>
            <w:tcW w:w="2790" w:type="dxa"/>
          </w:tcPr>
          <w:p w14:paraId="5AC3D90B" w14:textId="7EECB59D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Míra oblačnosti (%)</w:t>
            </w:r>
          </w:p>
        </w:tc>
        <w:tc>
          <w:tcPr>
            <w:tcW w:w="2790" w:type="dxa"/>
          </w:tcPr>
          <w:p w14:paraId="3259247F" w14:textId="4EDE659D" w:rsidR="57A78274" w:rsidRPr="00B4639D" w:rsidRDefault="57A78274"/>
        </w:tc>
        <w:tc>
          <w:tcPr>
            <w:tcW w:w="2790" w:type="dxa"/>
          </w:tcPr>
          <w:p w14:paraId="2A7D6615" w14:textId="53B1EB6F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% zastoupení oblačnosti na snímcích </w:t>
            </w:r>
            <w:r w:rsidR="00900A1B"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 daném</w:t>
            </w:r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měsíci</w:t>
            </w:r>
          </w:p>
        </w:tc>
        <w:tc>
          <w:tcPr>
            <w:tcW w:w="2790" w:type="dxa"/>
          </w:tcPr>
          <w:p w14:paraId="40F41528" w14:textId="6741C3B3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% zastoupení oblačnosti na snímcích v monitorovaném období</w:t>
            </w:r>
          </w:p>
        </w:tc>
        <w:tc>
          <w:tcPr>
            <w:tcW w:w="2790" w:type="dxa"/>
          </w:tcPr>
          <w:p w14:paraId="6F0AF759" w14:textId="68795729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Oblačnost a mlha – Část obrazu je zakryta oblačností </w:t>
            </w:r>
          </w:p>
        </w:tc>
      </w:tr>
      <w:tr w:rsidR="57A78274" w:rsidRPr="00B4639D" w14:paraId="55BA58BC" w14:textId="77777777" w:rsidTr="00D17CA0">
        <w:trPr>
          <w:trHeight w:val="255"/>
        </w:trPr>
        <w:tc>
          <w:tcPr>
            <w:tcW w:w="2790" w:type="dxa"/>
          </w:tcPr>
          <w:p w14:paraId="01A8FC89" w14:textId="46E8819B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Další atmosférické jevy (mlha, prach, kouř): ANO/NE</w:t>
            </w:r>
          </w:p>
        </w:tc>
        <w:tc>
          <w:tcPr>
            <w:tcW w:w="2790" w:type="dxa"/>
          </w:tcPr>
          <w:p w14:paraId="08B183F7" w14:textId="323449F7" w:rsidR="57A78274" w:rsidRPr="00B4639D" w:rsidRDefault="57A78274"/>
        </w:tc>
        <w:tc>
          <w:tcPr>
            <w:tcW w:w="2790" w:type="dxa"/>
          </w:tcPr>
          <w:p w14:paraId="21AAA3C9" w14:textId="60B863DA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výskyt dalších jevů (ANO/NE)</w:t>
            </w:r>
          </w:p>
        </w:tc>
        <w:tc>
          <w:tcPr>
            <w:tcW w:w="2790" w:type="dxa"/>
          </w:tcPr>
          <w:p w14:paraId="1402E75D" w14:textId="033AA94D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výskyt dalších jevů</w:t>
            </w:r>
          </w:p>
        </w:tc>
        <w:tc>
          <w:tcPr>
            <w:tcW w:w="2790" w:type="dxa"/>
          </w:tcPr>
          <w:p w14:paraId="60BCEA29" w14:textId="272807A7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Znečištění (smog, prach) – Viditelná mlhavost a rozmazání</w:t>
            </w:r>
          </w:p>
        </w:tc>
      </w:tr>
      <w:tr w:rsidR="57A78274" w:rsidRPr="00B4639D" w14:paraId="576DF11C" w14:textId="77777777" w:rsidTr="00D17CA0">
        <w:trPr>
          <w:trHeight w:val="255"/>
        </w:trPr>
        <w:tc>
          <w:tcPr>
            <w:tcW w:w="2790" w:type="dxa"/>
          </w:tcPr>
          <w:p w14:paraId="51C7C447" w14:textId="39826992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lastRenderedPageBreak/>
              <w:t>Použitá maska oblačnosti</w:t>
            </w:r>
          </w:p>
        </w:tc>
        <w:tc>
          <w:tcPr>
            <w:tcW w:w="2790" w:type="dxa"/>
          </w:tcPr>
          <w:p w14:paraId="31F607C0" w14:textId="39826992" w:rsidR="2B81BE83" w:rsidRPr="00B4639D" w:rsidRDefault="2B81BE83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Použitá maska oblačnosti</w:t>
            </w:r>
          </w:p>
          <w:p w14:paraId="6A9B38E5" w14:textId="2D72CBD7" w:rsidR="57A78274" w:rsidRPr="00B4639D" w:rsidRDefault="57A78274" w:rsidP="57A7827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2790" w:type="dxa"/>
          </w:tcPr>
          <w:p w14:paraId="69AD0F56" w14:textId="15A465D9" w:rsidR="57A78274" w:rsidRPr="00B4639D" w:rsidRDefault="57A78274"/>
        </w:tc>
        <w:tc>
          <w:tcPr>
            <w:tcW w:w="2790" w:type="dxa"/>
          </w:tcPr>
          <w:p w14:paraId="39994EF1" w14:textId="5B8E1E6D" w:rsidR="57A78274" w:rsidRPr="00B4639D" w:rsidRDefault="57A78274"/>
        </w:tc>
        <w:tc>
          <w:tcPr>
            <w:tcW w:w="2790" w:type="dxa"/>
          </w:tcPr>
          <w:p w14:paraId="54309766" w14:textId="4FCBC44F" w:rsidR="57A78274" w:rsidRPr="00B4639D" w:rsidRDefault="57A78274"/>
        </w:tc>
      </w:tr>
      <w:tr w:rsidR="57A78274" w:rsidRPr="00B4639D" w14:paraId="3D3D2780" w14:textId="77777777" w:rsidTr="00D17CA0">
        <w:trPr>
          <w:trHeight w:val="255"/>
        </w:trPr>
        <w:tc>
          <w:tcPr>
            <w:tcW w:w="2790" w:type="dxa"/>
          </w:tcPr>
          <w:p w14:paraId="5754D764" w14:textId="1537F853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Název použité atmosférické korekce</w:t>
            </w:r>
          </w:p>
        </w:tc>
        <w:tc>
          <w:tcPr>
            <w:tcW w:w="2790" w:type="dxa"/>
          </w:tcPr>
          <w:p w14:paraId="014F97B8" w14:textId="76C88C9D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Název</w:t>
            </w:r>
            <w:r w:rsidR="0EEB735E"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použité</w:t>
            </w:r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r w:rsidR="20DD7335"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atmosférické</w:t>
            </w:r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korekce</w:t>
            </w:r>
          </w:p>
        </w:tc>
        <w:tc>
          <w:tcPr>
            <w:tcW w:w="2790" w:type="dxa"/>
          </w:tcPr>
          <w:p w14:paraId="43496F54" w14:textId="76A420B0" w:rsidR="57A78274" w:rsidRPr="00B4639D" w:rsidRDefault="57A78274"/>
        </w:tc>
        <w:tc>
          <w:tcPr>
            <w:tcW w:w="2790" w:type="dxa"/>
          </w:tcPr>
          <w:p w14:paraId="446C31AB" w14:textId="3C75213F" w:rsidR="57A78274" w:rsidRPr="00B4639D" w:rsidRDefault="57A78274"/>
        </w:tc>
        <w:tc>
          <w:tcPr>
            <w:tcW w:w="2790" w:type="dxa"/>
          </w:tcPr>
          <w:p w14:paraId="0D700C4B" w14:textId="40C148B3" w:rsidR="57A78274" w:rsidRPr="00B4639D" w:rsidRDefault="57A78274"/>
        </w:tc>
      </w:tr>
      <w:tr w:rsidR="57A78274" w:rsidRPr="00B4639D" w14:paraId="79CDF627" w14:textId="77777777" w:rsidTr="00D17CA0">
        <w:trPr>
          <w:trHeight w:val="255"/>
        </w:trPr>
        <w:tc>
          <w:tcPr>
            <w:tcW w:w="2790" w:type="dxa"/>
          </w:tcPr>
          <w:p w14:paraId="7A9890C9" w14:textId="086D0557" w:rsidR="57A78274" w:rsidRPr="00B4639D" w:rsidRDefault="003F04E1" w:rsidP="57A78274">
            <w: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57A78274" w:rsidRPr="00B4639D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>. Struktura dodaných souborů</w:t>
            </w:r>
            <w:r w:rsidR="57A78274"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14:paraId="728902AA" w14:textId="1921A618" w:rsidR="57A78274" w:rsidRPr="00B4639D" w:rsidRDefault="57A78274"/>
        </w:tc>
        <w:tc>
          <w:tcPr>
            <w:tcW w:w="2790" w:type="dxa"/>
          </w:tcPr>
          <w:p w14:paraId="285E82A9" w14:textId="3B1E76ED" w:rsidR="57A78274" w:rsidRPr="00B4639D" w:rsidRDefault="57A78274"/>
        </w:tc>
        <w:tc>
          <w:tcPr>
            <w:tcW w:w="2790" w:type="dxa"/>
          </w:tcPr>
          <w:p w14:paraId="1C39D7B8" w14:textId="5C68B977" w:rsidR="57A78274" w:rsidRPr="00B4639D" w:rsidRDefault="57A78274"/>
        </w:tc>
        <w:tc>
          <w:tcPr>
            <w:tcW w:w="2790" w:type="dxa"/>
          </w:tcPr>
          <w:p w14:paraId="1012DC83" w14:textId="007A3C3B" w:rsidR="57A78274" w:rsidRPr="00B4639D" w:rsidRDefault="57A78274"/>
        </w:tc>
      </w:tr>
      <w:tr w:rsidR="57A78274" w:rsidRPr="00B4639D" w14:paraId="044B7882" w14:textId="77777777" w:rsidTr="00D17CA0">
        <w:trPr>
          <w:trHeight w:val="255"/>
        </w:trPr>
        <w:tc>
          <w:tcPr>
            <w:tcW w:w="2790" w:type="dxa"/>
          </w:tcPr>
          <w:p w14:paraId="6AE3E6D8" w14:textId="1F96C562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Hlavní obrazová data</w:t>
            </w:r>
          </w:p>
        </w:tc>
        <w:tc>
          <w:tcPr>
            <w:tcW w:w="2790" w:type="dxa"/>
          </w:tcPr>
          <w:p w14:paraId="42433446" w14:textId="19CF6D55" w:rsidR="57A78274" w:rsidRPr="00B4639D" w:rsidRDefault="57A78274"/>
        </w:tc>
        <w:tc>
          <w:tcPr>
            <w:tcW w:w="2790" w:type="dxa"/>
          </w:tcPr>
          <w:p w14:paraId="03DF5DEE" w14:textId="65308B15" w:rsidR="57A78274" w:rsidRPr="00B4639D" w:rsidRDefault="57A78274"/>
        </w:tc>
        <w:tc>
          <w:tcPr>
            <w:tcW w:w="2790" w:type="dxa"/>
          </w:tcPr>
          <w:p w14:paraId="4C2AB5EA" w14:textId="49766DB1" w:rsidR="57A78274" w:rsidRPr="00B4639D" w:rsidRDefault="57A78274"/>
        </w:tc>
        <w:tc>
          <w:tcPr>
            <w:tcW w:w="2790" w:type="dxa"/>
          </w:tcPr>
          <w:p w14:paraId="2DDCE393" w14:textId="2D69775B" w:rsidR="57A78274" w:rsidRPr="00B4639D" w:rsidRDefault="57A78274"/>
        </w:tc>
      </w:tr>
      <w:tr w:rsidR="57A78274" w:rsidRPr="00B4639D" w14:paraId="290638A9" w14:textId="77777777" w:rsidTr="00D17CA0">
        <w:trPr>
          <w:trHeight w:val="255"/>
        </w:trPr>
        <w:tc>
          <w:tcPr>
            <w:tcW w:w="2790" w:type="dxa"/>
          </w:tcPr>
          <w:p w14:paraId="2512BBB5" w14:textId="3CFA269C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Metadata soubor (XML/JSON podle ISO 19115</w:t>
            </w:r>
            <w:ins w:id="157" w:author="Word Document Comparison" w:date="2025-08-13T16:46:00Z" w16du:dateUtc="2025-08-13T14:46:00Z">
              <w:r w:rsidR="00445F06">
                <w:rPr>
                  <w:rFonts w:ascii="Aptos" w:eastAsia="Aptos" w:hAnsi="Aptos" w:cs="Aptos"/>
                  <w:color w:val="000000" w:themeColor="text1"/>
                  <w:sz w:val="16"/>
                  <w:szCs w:val="16"/>
                </w:rPr>
                <w:t>, OGC</w:t>
              </w:r>
            </w:ins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nebo INSPIRE) </w:t>
            </w:r>
          </w:p>
        </w:tc>
        <w:tc>
          <w:tcPr>
            <w:tcW w:w="2790" w:type="dxa"/>
          </w:tcPr>
          <w:p w14:paraId="3D2E09E2" w14:textId="62BDE922" w:rsidR="57A78274" w:rsidRPr="00B4639D" w:rsidRDefault="57A78274"/>
        </w:tc>
        <w:tc>
          <w:tcPr>
            <w:tcW w:w="2790" w:type="dxa"/>
          </w:tcPr>
          <w:p w14:paraId="0B722CD4" w14:textId="225EED52" w:rsidR="57A78274" w:rsidRPr="00B4639D" w:rsidRDefault="57A78274"/>
        </w:tc>
        <w:tc>
          <w:tcPr>
            <w:tcW w:w="2790" w:type="dxa"/>
          </w:tcPr>
          <w:p w14:paraId="59B0DD49" w14:textId="3AFC8B7A" w:rsidR="57A78274" w:rsidRPr="00B4639D" w:rsidRDefault="57A78274"/>
        </w:tc>
        <w:tc>
          <w:tcPr>
            <w:tcW w:w="2790" w:type="dxa"/>
          </w:tcPr>
          <w:p w14:paraId="45EAA361" w14:textId="4B4F0E82" w:rsidR="57A78274" w:rsidRPr="00B4639D" w:rsidRDefault="57A78274"/>
        </w:tc>
      </w:tr>
      <w:tr w:rsidR="57A78274" w:rsidRPr="00B4639D" w14:paraId="4F4073C4" w14:textId="77777777" w:rsidTr="00D17CA0">
        <w:trPr>
          <w:trHeight w:val="255"/>
        </w:trPr>
        <w:tc>
          <w:tcPr>
            <w:tcW w:w="2790" w:type="dxa"/>
          </w:tcPr>
          <w:p w14:paraId="3C68D5AC" w14:textId="12EFDDD1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Soubor s popisem zpracování</w:t>
            </w:r>
          </w:p>
        </w:tc>
        <w:tc>
          <w:tcPr>
            <w:tcW w:w="2790" w:type="dxa"/>
          </w:tcPr>
          <w:p w14:paraId="52314A93" w14:textId="778ED2B9" w:rsidR="57A78274" w:rsidRPr="00B4639D" w:rsidRDefault="57A78274"/>
        </w:tc>
        <w:tc>
          <w:tcPr>
            <w:tcW w:w="2790" w:type="dxa"/>
          </w:tcPr>
          <w:p w14:paraId="585AAA36" w14:textId="06369FD6" w:rsidR="57A78274" w:rsidRPr="00B4639D" w:rsidRDefault="57A78274"/>
        </w:tc>
        <w:tc>
          <w:tcPr>
            <w:tcW w:w="2790" w:type="dxa"/>
          </w:tcPr>
          <w:p w14:paraId="08DD8899" w14:textId="7223FEA9" w:rsidR="57A78274" w:rsidRPr="00B4639D" w:rsidRDefault="57A78274"/>
        </w:tc>
        <w:tc>
          <w:tcPr>
            <w:tcW w:w="2790" w:type="dxa"/>
          </w:tcPr>
          <w:p w14:paraId="0A0E0BC0" w14:textId="56E661F7" w:rsidR="57A78274" w:rsidRPr="00B4639D" w:rsidRDefault="57A78274"/>
        </w:tc>
      </w:tr>
      <w:tr w:rsidR="57A78274" w:rsidRPr="00B4639D" w14:paraId="0CD16CD6" w14:textId="77777777" w:rsidTr="00D17CA0">
        <w:trPr>
          <w:trHeight w:val="255"/>
        </w:trPr>
        <w:tc>
          <w:tcPr>
            <w:tcW w:w="2790" w:type="dxa"/>
          </w:tcPr>
          <w:p w14:paraId="7A2190E3" w14:textId="3999BB97" w:rsidR="57A78274" w:rsidRPr="00B4639D" w:rsidRDefault="57A78274" w:rsidP="57A78274">
            <w:r w:rsidRPr="00B4639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Soubory s maskami</w:t>
            </w:r>
          </w:p>
        </w:tc>
        <w:tc>
          <w:tcPr>
            <w:tcW w:w="2790" w:type="dxa"/>
          </w:tcPr>
          <w:p w14:paraId="09825BB2" w14:textId="71D404B3" w:rsidR="57A78274" w:rsidRPr="00B4639D" w:rsidRDefault="57A78274"/>
        </w:tc>
        <w:tc>
          <w:tcPr>
            <w:tcW w:w="2790" w:type="dxa"/>
          </w:tcPr>
          <w:p w14:paraId="1D168BBA" w14:textId="68957588" w:rsidR="57A78274" w:rsidRPr="00B4639D" w:rsidRDefault="57A78274"/>
        </w:tc>
        <w:tc>
          <w:tcPr>
            <w:tcW w:w="2790" w:type="dxa"/>
          </w:tcPr>
          <w:p w14:paraId="08620173" w14:textId="0C11CDBC" w:rsidR="57A78274" w:rsidRPr="00B4639D" w:rsidRDefault="57A78274"/>
        </w:tc>
        <w:tc>
          <w:tcPr>
            <w:tcW w:w="2790" w:type="dxa"/>
          </w:tcPr>
          <w:p w14:paraId="5DE55649" w14:textId="6BBD1886" w:rsidR="57A78274" w:rsidRPr="00B4639D" w:rsidRDefault="57A78274"/>
        </w:tc>
      </w:tr>
    </w:tbl>
    <w:p w14:paraId="4BA5648D" w14:textId="28185C37" w:rsidR="001D750F" w:rsidRPr="00B4639D" w:rsidRDefault="001D750F" w:rsidP="0098400F">
      <w:pPr>
        <w:rPr>
          <w:rFonts w:ascii="Aptos" w:eastAsia="Aptos" w:hAnsi="Aptos" w:cs="Arial"/>
        </w:rPr>
        <w:sectPr w:rsidR="001D750F" w:rsidRPr="00B4639D" w:rsidSect="001D750F">
          <w:headerReference w:type="even" r:id="rId17"/>
          <w:headerReference w:type="default" r:id="rId18"/>
          <w:headerReference w:type="first" r:id="rId19"/>
          <w:footerReference w:type="first" r:id="rId2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0547D83" w14:textId="50C7DDA3" w:rsidR="001E5851" w:rsidRPr="00B4639D" w:rsidRDefault="3F916053" w:rsidP="00A6502C">
      <w:pPr>
        <w:pStyle w:val="slovnploh"/>
        <w:ind w:left="426"/>
      </w:pPr>
      <w:bookmarkStart w:id="158" w:name="_Ref191405782"/>
      <w:bookmarkStart w:id="159" w:name="_Toc203081245"/>
      <w:r w:rsidRPr="00B4639D">
        <w:lastRenderedPageBreak/>
        <w:t>Ukázka atributové tabulky vstupní datové sady GSA</w:t>
      </w:r>
      <w:bookmarkEnd w:id="158"/>
      <w:bookmarkEnd w:id="1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47"/>
        <w:gridCol w:w="1253"/>
        <w:gridCol w:w="980"/>
        <w:gridCol w:w="672"/>
        <w:gridCol w:w="713"/>
        <w:gridCol w:w="1312"/>
        <w:gridCol w:w="1252"/>
        <w:gridCol w:w="1033"/>
        <w:gridCol w:w="753"/>
      </w:tblGrid>
      <w:tr w:rsidR="7B5CD832" w:rsidRPr="00B4639D" w14:paraId="1FC54852" w14:textId="77777777" w:rsidTr="00900A1B">
        <w:trPr>
          <w:cantSplit/>
          <w:trHeight w:val="1459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textDirection w:val="btLr"/>
            <w:vAlign w:val="center"/>
          </w:tcPr>
          <w:p w14:paraId="3B7E32E3" w14:textId="3FC5B1AE" w:rsidR="7B5CD832" w:rsidRPr="00B4639D" w:rsidRDefault="7B5CD832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ZemPozID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textDirection w:val="btLr"/>
            <w:vAlign w:val="center"/>
          </w:tcPr>
          <w:p w14:paraId="36414B24" w14:textId="6714089F" w:rsidR="7B5CD832" w:rsidRPr="00B4639D" w:rsidRDefault="7B5CD832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LpisID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textDirection w:val="btLr"/>
            <w:vAlign w:val="center"/>
          </w:tcPr>
          <w:p w14:paraId="403AEC24" w14:textId="474A8A0F" w:rsidR="7B5CD832" w:rsidRPr="00B4639D" w:rsidRDefault="7B5CD832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UzivatelID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textDirection w:val="btLr"/>
            <w:vAlign w:val="center"/>
          </w:tcPr>
          <w:p w14:paraId="4640C9DC" w14:textId="7443D03C" w:rsidR="7B5CD832" w:rsidRPr="00B4639D" w:rsidRDefault="7B5CD832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PlodinaID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textDirection w:val="btLr"/>
            <w:vAlign w:val="center"/>
          </w:tcPr>
          <w:p w14:paraId="271D9663" w14:textId="466D8986" w:rsidR="7B5CD832" w:rsidRPr="00B4639D" w:rsidRDefault="7B5CD832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KulturaID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textDirection w:val="btLr"/>
            <w:vAlign w:val="center"/>
          </w:tcPr>
          <w:p w14:paraId="45016DFC" w14:textId="4653B796" w:rsidR="7B5CD832" w:rsidRPr="00B4639D" w:rsidRDefault="55F62008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DekVym</w:t>
            </w:r>
            <w:r w:rsidR="4BCF7649"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H</w:t>
            </w: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textDirection w:val="btLr"/>
            <w:vAlign w:val="center"/>
          </w:tcPr>
          <w:p w14:paraId="24230227" w14:textId="77777777" w:rsidR="00900A1B" w:rsidRPr="00B4639D" w:rsidRDefault="7B5CD832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Ekologicke</w:t>
            </w:r>
          </w:p>
          <w:p w14:paraId="689E4516" w14:textId="38A4C4E9" w:rsidR="7B5CD832" w:rsidRPr="00B4639D" w:rsidRDefault="7B5CD832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Zemedelstvi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textDirection w:val="btLr"/>
            <w:vAlign w:val="center"/>
          </w:tcPr>
          <w:p w14:paraId="3DE04281" w14:textId="4DAE9942" w:rsidR="7B5CD832" w:rsidRPr="00B4639D" w:rsidRDefault="55F62008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Uzem</w:t>
            </w:r>
            <w:r w:rsidR="5407AF42"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Prisl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textDirection w:val="btLr"/>
            <w:vAlign w:val="center"/>
          </w:tcPr>
          <w:p w14:paraId="39049687" w14:textId="26C10F9C" w:rsidR="7B5CD832" w:rsidRPr="00B4639D" w:rsidRDefault="7B5CD832" w:rsidP="00900A1B">
            <w:pPr>
              <w:spacing w:after="0"/>
              <w:ind w:left="113" w:right="113"/>
              <w:jc w:val="left"/>
              <w:rPr>
                <w:rFonts w:eastAsiaTheme="minorEastAsia"/>
                <w:b/>
                <w:sz w:val="16"/>
                <w:szCs w:val="16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Agrolesnictvi</w:t>
            </w:r>
          </w:p>
        </w:tc>
      </w:tr>
      <w:tr w:rsidR="7B5CD832" w:rsidRPr="00B4639D" w14:paraId="6AD37057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4FAA1C" w14:textId="4A212442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43730903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18333A" w14:textId="618582BC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7403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11A909" w14:textId="42F03ABF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1000734560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7AC58B" w14:textId="49541955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351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545053" w14:textId="6DE01E7C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3B346F" w14:textId="4BD6D2D2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5,15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87A1A3" w14:textId="0C08D249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A97E70" w14:textId="5002EDF8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653216" w14:textId="2772AD7D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Ano</w:t>
            </w:r>
          </w:p>
        </w:tc>
      </w:tr>
      <w:tr w:rsidR="7B5CD832" w:rsidRPr="00B4639D" w14:paraId="171AECC4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582FB" w14:textId="040A439C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43730904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2BFABA" w14:textId="6DED2BC8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7405/5 760-1170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278DCF" w14:textId="101564FB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1000734560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0BA891" w14:textId="3F10DFC3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351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142E86" w14:textId="501963DF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234AB2" w14:textId="76BD89C5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4,57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AE2B45" w14:textId="506D2186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D2296B" w14:textId="6FEF9101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60CF27" w14:textId="4D9CC416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Ne</w:t>
            </w:r>
          </w:p>
        </w:tc>
      </w:tr>
      <w:tr w:rsidR="7B5CD832" w:rsidRPr="00B4639D" w14:paraId="0A2C43F0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17D739" w14:textId="1D7D2D00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43730881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19398B" w14:textId="13D1B00F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7305/6 760-1170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06D279" w14:textId="047D470B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1000734560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A64193" w14:textId="76B15809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50017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6A099E" w14:textId="71C0FF79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A12EFA" w14:textId="3FB4198F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2,77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32931E" w14:textId="5DB23A7E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41B872" w14:textId="3F8672EB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7E08F4" w14:textId="48EF3C74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Ne</w:t>
            </w:r>
          </w:p>
        </w:tc>
      </w:tr>
      <w:tr w:rsidR="7B5CD832" w:rsidRPr="00B4639D" w14:paraId="5C87AA83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3E6CCF" w14:textId="233B90D9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43392572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2E929B" w14:textId="3D7DB107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8502/4 760-1170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3C400B" w14:textId="372B6C7E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1000619435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036E5D" w14:textId="635BB470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351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492DF5" w14:textId="64FC719C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90F411" w14:textId="16B5B58E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0,58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7BAFB" w14:textId="6AEFECD3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6B8598" w14:textId="1B5C045D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A59082" w14:textId="74699B73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Ne</w:t>
            </w:r>
          </w:p>
        </w:tc>
      </w:tr>
      <w:tr w:rsidR="7B5CD832" w:rsidRPr="00B4639D" w14:paraId="72269649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7A951C" w14:textId="057C2203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43392542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832E79" w14:textId="665F43B2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8408/1 760-1170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559FE4" w14:textId="6100A65A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1000619435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D6E6D5" w14:textId="382EF025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351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8A4DCF" w14:textId="0407F4D1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48C667" w14:textId="719E2ABE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D91CC2" w14:textId="1E499A6F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FB8685" w14:textId="36105E0F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C815D2" w14:textId="171CC3B2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Ne</w:t>
            </w:r>
          </w:p>
        </w:tc>
      </w:tr>
      <w:tr w:rsidR="7B5CD832" w:rsidRPr="00B4639D" w14:paraId="6E95C780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284A10" w14:textId="63FD4A97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44666455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F683A3" w14:textId="6CEE2840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8202/1 760-1170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378C99" w14:textId="7026CA63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1000006468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86767C" w14:textId="46BB0961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949DDF" w14:textId="112E9F81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602EA6" w14:textId="43C6DF20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0,92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12A7E4" w14:textId="49B8FC0D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140039" w14:textId="71D695DC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55A634" w14:textId="2B4EA998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Ne</w:t>
            </w:r>
          </w:p>
        </w:tc>
      </w:tr>
      <w:tr w:rsidR="7B5CD832" w:rsidRPr="00B4639D" w14:paraId="7E8EFDC4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1895EB" w14:textId="62AA7BA3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45002687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7CAA63" w14:textId="40F187BA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9303/1 760-1170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47DD3D" w14:textId="75A598D1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1000006468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D6440D" w14:textId="5FE93C96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4186C0" w14:textId="377B351D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DE0FD5" w14:textId="0CB7FC9C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4,19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A7C7E9" w14:textId="50E9CB58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465422" w14:textId="1000A6F0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EB37F6" w14:textId="1D6293CE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Ne</w:t>
            </w:r>
          </w:p>
        </w:tc>
      </w:tr>
      <w:tr w:rsidR="7B5CD832" w:rsidRPr="00B4639D" w14:paraId="06CE562E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EEB845" w14:textId="77B43ED1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44667863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81BBAD" w14:textId="7A946913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8402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3E23" w14:textId="381B5912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1000006468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2CDF0D" w14:textId="15F1D23D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471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2096A2" w14:textId="1C9FD49C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1FE9B9" w14:textId="3FA83C7D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0,19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1AEB2D" w14:textId="1448CC15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47264D" w14:textId="221A568E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AB8775" w14:textId="6672E800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Ne</w:t>
            </w:r>
          </w:p>
        </w:tc>
      </w:tr>
      <w:tr w:rsidR="7B5CD832" w:rsidRPr="00B4639D" w14:paraId="61F14933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8465A4" w14:textId="4FF3C48F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45002658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E05D02" w14:textId="3B64AC37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8401/1 760-1170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BB2610" w14:textId="6EB2FC47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1000006468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0BA540" w14:textId="6FB0E664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24E4D4" w14:textId="19F20143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D8973A" w14:textId="31F3C9A1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18,23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5C78AA" w14:textId="6AFA42F4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645203" w14:textId="6E49CFF3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7CDDFD" w14:textId="78D26CBB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Ne</w:t>
            </w:r>
          </w:p>
        </w:tc>
      </w:tr>
      <w:tr w:rsidR="7B5CD832" w:rsidRPr="00B4639D" w14:paraId="5C919977" w14:textId="77777777" w:rsidTr="00683829">
        <w:trPr>
          <w:trHeight w:val="255"/>
        </w:trPr>
        <w:tc>
          <w:tcPr>
            <w:tcW w:w="10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AAADC4" w14:textId="776CF387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45002734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E90E67" w14:textId="3865B3DF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9303/5 760-1170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7F6268" w14:textId="70AE838D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1000006468</w:t>
            </w: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604C26" w14:textId="797D7E2B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351</w:t>
            </w:r>
          </w:p>
        </w:tc>
        <w:tc>
          <w:tcPr>
            <w:tcW w:w="7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3A2798" w14:textId="1DC5B569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9A6589" w14:textId="0F104D35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2,04</w:t>
            </w:r>
          </w:p>
        </w:tc>
        <w:tc>
          <w:tcPr>
            <w:tcW w:w="12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53C5F3" w14:textId="29E57677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KONV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68654C" w14:textId="3FC536FB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Č. Krumlov (CB)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1CB300" w14:textId="3840660B" w:rsidR="7B5CD832" w:rsidRPr="00B4639D" w:rsidRDefault="7B5CD832" w:rsidP="00683829">
            <w:pPr>
              <w:spacing w:after="0"/>
              <w:jc w:val="left"/>
              <w:rPr>
                <w:rFonts w:eastAsiaTheme="minorEastAsia"/>
                <w:sz w:val="16"/>
                <w:szCs w:val="16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</w:rPr>
              <w:t>Ne</w:t>
            </w:r>
          </w:p>
        </w:tc>
      </w:tr>
    </w:tbl>
    <w:p w14:paraId="1D7AC7D7" w14:textId="0965DB02" w:rsidR="00A05083" w:rsidRPr="00B4639D" w:rsidRDefault="00A05083" w:rsidP="00A05083">
      <w:bookmarkStart w:id="160" w:name="_Ref191981627"/>
    </w:p>
    <w:p w14:paraId="5C45494C" w14:textId="1B912C23" w:rsidR="009F55BA" w:rsidRPr="00B4639D" w:rsidRDefault="37607C6E" w:rsidP="00A6502C">
      <w:pPr>
        <w:pStyle w:val="slovnploh"/>
        <w:ind w:left="426"/>
      </w:pPr>
      <w:bookmarkStart w:id="161" w:name="_Ref191405896"/>
      <w:bookmarkStart w:id="162" w:name="_Toc203081246"/>
      <w:bookmarkEnd w:id="160"/>
      <w:r w:rsidRPr="00B4639D">
        <w:t xml:space="preserve">Ukázka </w:t>
      </w:r>
      <w:r w:rsidR="178D1125" w:rsidRPr="00B4639D">
        <w:t xml:space="preserve">části </w:t>
      </w:r>
      <w:r w:rsidRPr="00B4639D">
        <w:t xml:space="preserve">číselníku plodin a </w:t>
      </w:r>
      <w:r w:rsidR="6B182016" w:rsidRPr="00B4639D">
        <w:t>jejich skupin</w:t>
      </w:r>
      <w:r w:rsidR="2601B4D8" w:rsidRPr="00B4639D">
        <w:t xml:space="preserve"> ze vstupní geodatabáze</w:t>
      </w:r>
      <w:bookmarkEnd w:id="161"/>
      <w:bookmarkEnd w:id="1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2845"/>
        <w:gridCol w:w="1866"/>
        <w:gridCol w:w="3147"/>
      </w:tblGrid>
      <w:tr w:rsidR="00395F91" w:rsidRPr="00B4639D" w14:paraId="089DAD74" w14:textId="77777777" w:rsidTr="00CB0905">
        <w:trPr>
          <w:trHeight w:val="57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79A58" w14:textId="77777777" w:rsidR="00395F91" w:rsidRPr="00B4639D" w:rsidRDefault="15FCEE4A" w:rsidP="20CB0F6D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b/>
                <w:bCs/>
                <w:color w:val="212529"/>
                <w:sz w:val="16"/>
                <w:szCs w:val="16"/>
                <w:lang w:eastAsia="cs-CZ"/>
              </w:rPr>
              <w:t>PlodinaID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12F6" w14:textId="77777777" w:rsidR="00395F91" w:rsidRPr="00B4639D" w:rsidRDefault="00395F91" w:rsidP="00395F91">
            <w:pPr>
              <w:spacing w:after="0" w:line="240" w:lineRule="auto"/>
              <w:jc w:val="center"/>
              <w:rPr>
                <w:rFonts w:eastAsiaTheme="minorEastAsia"/>
                <w:b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b/>
                <w:color w:val="212529"/>
                <w:sz w:val="16"/>
                <w:szCs w:val="16"/>
                <w:lang w:eastAsia="cs-CZ"/>
              </w:rPr>
              <w:t>NazevPlodina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93DE8" w14:textId="77777777" w:rsidR="00395F91" w:rsidRPr="00B4639D" w:rsidRDefault="00395F91" w:rsidP="00395F91">
            <w:pPr>
              <w:spacing w:after="0" w:line="240" w:lineRule="auto"/>
              <w:jc w:val="center"/>
              <w:rPr>
                <w:rFonts w:eastAsiaTheme="minorEastAsia"/>
                <w:b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b/>
                <w:color w:val="212529"/>
                <w:sz w:val="16"/>
                <w:szCs w:val="16"/>
                <w:lang w:eastAsia="cs-CZ"/>
              </w:rPr>
              <w:t>SkupinaPlodinID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8E59D" w14:textId="77777777" w:rsidR="00395F91" w:rsidRPr="00B4639D" w:rsidRDefault="00395F91" w:rsidP="00395F91">
            <w:pPr>
              <w:spacing w:after="0" w:line="240" w:lineRule="auto"/>
              <w:jc w:val="center"/>
              <w:rPr>
                <w:rFonts w:eastAsiaTheme="minorEastAsia"/>
                <w:b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b/>
                <w:color w:val="212529"/>
                <w:sz w:val="16"/>
                <w:szCs w:val="16"/>
                <w:lang w:eastAsia="cs-CZ"/>
              </w:rPr>
              <w:t>NazevSkupinaPlodin</w:t>
            </w:r>
          </w:p>
        </w:tc>
      </w:tr>
      <w:tr w:rsidR="00395F91" w:rsidRPr="00B4639D" w14:paraId="2E3D8653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3E088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98D63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Cukrovka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1C97D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B6E91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řepa</w:t>
            </w:r>
          </w:p>
        </w:tc>
      </w:tr>
      <w:tr w:rsidR="00395F91" w:rsidRPr="00B4639D" w14:paraId="2449C4BB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6D9E0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10EF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Řepa krmná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38142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2920D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řepa</w:t>
            </w:r>
          </w:p>
        </w:tc>
      </w:tr>
      <w:tr w:rsidR="00395F91" w:rsidRPr="00B4639D" w14:paraId="46172496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D02C4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1F6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Topinambur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C5C28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83070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slunečnice (vč. topinamburu)</w:t>
            </w:r>
          </w:p>
        </w:tc>
      </w:tr>
      <w:tr w:rsidR="00395F91" w:rsidRPr="00B4639D" w14:paraId="3B1378A0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3578D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27385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Čekanka průmyslová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6911A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98B58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ostatní trvalé a víceleté plodiny</w:t>
            </w:r>
          </w:p>
        </w:tc>
      </w:tr>
      <w:tr w:rsidR="00395F91" w:rsidRPr="00B4639D" w14:paraId="4A9996BE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75ACD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7205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Bér vlašský (italský)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9F3EB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F70DD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ostatní letní plodiny</w:t>
            </w:r>
          </w:p>
        </w:tc>
      </w:tr>
      <w:tr w:rsidR="00395F91" w:rsidRPr="00B4639D" w14:paraId="0FE2247F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8C34E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75D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Čirok cukrový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DD52F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84EC1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ostatní letní plodiny</w:t>
            </w:r>
          </w:p>
        </w:tc>
      </w:tr>
      <w:tr w:rsidR="00395F91" w:rsidRPr="00B4639D" w14:paraId="563C8878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EE2A4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AADB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Ředkev olejná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C8860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8853E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zelenina</w:t>
            </w:r>
          </w:p>
        </w:tc>
      </w:tr>
      <w:tr w:rsidR="00395F91" w:rsidRPr="00B4639D" w14:paraId="19978D3F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C417A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D603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Sléz přeslenitý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71220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F11B9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ostatní trvalé a víceleté plodiny</w:t>
            </w:r>
          </w:p>
        </w:tc>
      </w:tr>
      <w:tr w:rsidR="00395F91" w:rsidRPr="00B4639D" w14:paraId="553A1D4A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275B6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C06C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Svazenka vratičolistá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4F25D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28878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ostatní jarní plodiny</w:t>
            </w:r>
          </w:p>
        </w:tc>
      </w:tr>
      <w:tr w:rsidR="00395F91" w:rsidRPr="00B4639D" w14:paraId="19603FEE" w14:textId="77777777" w:rsidTr="00CB0905">
        <w:trPr>
          <w:trHeight w:val="3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28B7B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C13A" w14:textId="77777777" w:rsidR="00395F91" w:rsidRPr="00B4639D" w:rsidRDefault="00395F91" w:rsidP="00395F91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Kapusta krmná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ABC38" w14:textId="77777777" w:rsidR="00395F91" w:rsidRPr="00B4639D" w:rsidRDefault="00395F91" w:rsidP="00395F91">
            <w:pPr>
              <w:spacing w:after="0" w:line="240" w:lineRule="auto"/>
              <w:jc w:val="righ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3646B" w14:textId="77777777" w:rsidR="00395F91" w:rsidRPr="00B4639D" w:rsidRDefault="15FCEE4A" w:rsidP="20CB0F6D">
            <w:pPr>
              <w:spacing w:after="0" w:line="240" w:lineRule="auto"/>
              <w:jc w:val="left"/>
              <w:rPr>
                <w:rFonts w:eastAsiaTheme="minorEastAsia"/>
                <w:color w:val="212529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212529"/>
                <w:sz w:val="16"/>
                <w:szCs w:val="16"/>
                <w:lang w:eastAsia="cs-CZ"/>
              </w:rPr>
              <w:t>zelenina</w:t>
            </w:r>
          </w:p>
        </w:tc>
      </w:tr>
    </w:tbl>
    <w:p w14:paraId="20539175" w14:textId="3A003181" w:rsidR="00AD43DC" w:rsidRPr="00B4639D" w:rsidRDefault="6B182016" w:rsidP="00A6502C">
      <w:pPr>
        <w:pStyle w:val="slovnploh"/>
        <w:ind w:left="426"/>
      </w:pPr>
      <w:bookmarkStart w:id="163" w:name="_Ref191405923"/>
      <w:bookmarkStart w:id="164" w:name="_Toc203081247"/>
      <w:r w:rsidRPr="00B4639D">
        <w:lastRenderedPageBreak/>
        <w:t>Ukázka číselníku kultur</w:t>
      </w:r>
      <w:r w:rsidR="36187E5A" w:rsidRPr="00B4639D">
        <w:t xml:space="preserve"> z</w:t>
      </w:r>
      <w:r w:rsidR="78AFB83B" w:rsidRPr="00B4639D">
        <w:t>e vstupní geodatabáze</w:t>
      </w:r>
      <w:bookmarkEnd w:id="163"/>
      <w:bookmarkEnd w:id="1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4410"/>
        <w:gridCol w:w="3575"/>
      </w:tblGrid>
      <w:tr w:rsidR="00CD0D67" w:rsidRPr="00B4639D" w14:paraId="592C3A14" w14:textId="77777777" w:rsidTr="00D93033">
        <w:trPr>
          <w:trHeight w:val="30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45FD" w14:textId="77777777" w:rsidR="00CD0D67" w:rsidRPr="00B4639D" w:rsidRDefault="1D420C0D" w:rsidP="20CB0F6D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eastAsia="cs-CZ"/>
              </w:rPr>
              <w:t>KulturaID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E310" w14:textId="77777777" w:rsidR="00CD0D67" w:rsidRPr="00B4639D" w:rsidRDefault="00CD0D67" w:rsidP="00CD0D67">
            <w:pPr>
              <w:spacing w:after="0" w:line="240" w:lineRule="auto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b/>
                <w:color w:val="000000" w:themeColor="text1"/>
                <w:sz w:val="16"/>
                <w:szCs w:val="16"/>
                <w:lang w:eastAsia="cs-CZ"/>
              </w:rPr>
              <w:t>NazevKultura</w:t>
            </w: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F58BD" w14:textId="5D378298" w:rsidR="00CD0D67" w:rsidRPr="00B4639D" w:rsidRDefault="5D3346B4" w:rsidP="00CD0D67">
            <w:pPr>
              <w:spacing w:after="0" w:line="240" w:lineRule="auto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eastAsia="cs-CZ"/>
              </w:rPr>
              <w:t>NazevSkupinaKultur</w:t>
            </w:r>
            <w:r w:rsidR="0DBC0F0A" w:rsidRPr="00B4639D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eastAsia="cs-CZ"/>
              </w:rPr>
              <w:t>LPIS</w:t>
            </w:r>
          </w:p>
        </w:tc>
      </w:tr>
      <w:tr w:rsidR="00CD0D67" w:rsidRPr="00B4639D" w14:paraId="18130490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CEEEE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6D5E3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standardní orná půda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E577" w14:textId="578468EA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orná půda</w:t>
            </w:r>
            <w:r w:rsidR="6C5BAC4C"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CD0D67" w:rsidRPr="00B4639D" w14:paraId="296C73B7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2C561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F57F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travní porost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D093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orná půda</w:t>
            </w:r>
          </w:p>
        </w:tc>
      </w:tr>
      <w:tr w:rsidR="00CD0D67" w:rsidRPr="00B4639D" w14:paraId="653CF350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004EE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9E2F2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úhor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777F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orná půda</w:t>
            </w:r>
          </w:p>
        </w:tc>
      </w:tr>
      <w:tr w:rsidR="00CD0D67" w:rsidRPr="00B4639D" w14:paraId="54535A4E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F3C65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E3F4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0AB96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trvalý travní porost</w:t>
            </w:r>
          </w:p>
        </w:tc>
      </w:tr>
      <w:tr w:rsidR="00CD0D67" w:rsidRPr="00B4639D" w14:paraId="3AB09BC3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C40C0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CB421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vinice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3ACFF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trvalá kultura</w:t>
            </w:r>
          </w:p>
        </w:tc>
      </w:tr>
      <w:tr w:rsidR="00CD0D67" w:rsidRPr="00B4639D" w14:paraId="0701C23D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45BB0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2C3A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chmelnice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03C8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trvalá kultura</w:t>
            </w:r>
          </w:p>
        </w:tc>
      </w:tr>
      <w:tr w:rsidR="00CD0D67" w:rsidRPr="00B4639D" w14:paraId="039B709C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54293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E5E2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3307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trvalá kultura</w:t>
            </w:r>
          </w:p>
        </w:tc>
      </w:tr>
      <w:tr w:rsidR="00CD0D67" w:rsidRPr="00B4639D" w14:paraId="3C604D94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BB4B5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921D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školka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36A6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trvalá kultura</w:t>
            </w:r>
          </w:p>
        </w:tc>
      </w:tr>
      <w:tr w:rsidR="00CD0D67" w:rsidRPr="00B4639D" w14:paraId="711BE173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0759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C058" w14:textId="65FEF460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rychle rostoucí dřeviny pěstované ve výmladkových plantážích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88E1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trvalá kultura</w:t>
            </w:r>
          </w:p>
        </w:tc>
      </w:tr>
      <w:tr w:rsidR="00CD0D67" w:rsidRPr="00B4639D" w14:paraId="45828B25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DE14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89549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plocha s víceletými produkčními plodinami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B7B6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trvalá kultura</w:t>
            </w:r>
          </w:p>
        </w:tc>
      </w:tr>
      <w:tr w:rsidR="00CD0D67" w:rsidRPr="00B4639D" w14:paraId="7C4E308F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F5F7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D14E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plocha s lanýži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E0DC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trvalá kultura</w:t>
            </w:r>
          </w:p>
        </w:tc>
      </w:tr>
      <w:tr w:rsidR="00CD0D67" w:rsidRPr="00B4639D" w14:paraId="3409AC6F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D994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J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CF7E1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jiná trvalá kultura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C1C6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ostatní kultura</w:t>
            </w:r>
          </w:p>
        </w:tc>
      </w:tr>
      <w:tr w:rsidR="00CD0D67" w:rsidRPr="00B4639D" w14:paraId="1CCADC40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008D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L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2672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zalesněná půda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1BAE0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ostatní kultura</w:t>
            </w:r>
          </w:p>
        </w:tc>
      </w:tr>
      <w:tr w:rsidR="00CD0D67" w:rsidRPr="00B4639D" w14:paraId="39DBC617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318F" w14:textId="77777777" w:rsidR="00CD0D67" w:rsidRPr="00B4639D" w:rsidRDefault="00CD0D67" w:rsidP="00CD0D67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9F82A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rybník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FF3E" w14:textId="77777777" w:rsidR="00CD0D67" w:rsidRPr="00B4639D" w:rsidRDefault="00CD0D67" w:rsidP="00CD0D6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ostatní kultura</w:t>
            </w:r>
          </w:p>
        </w:tc>
      </w:tr>
      <w:tr w:rsidR="00CD0D67" w:rsidRPr="00B4639D" w14:paraId="23A760B2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2EA8" w14:textId="77777777" w:rsidR="00CD0D67" w:rsidRPr="00B4639D" w:rsidRDefault="00CD0D67" w:rsidP="00C53BD2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Q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B5C1" w14:textId="77777777" w:rsidR="00CD0D67" w:rsidRPr="00B4639D" w:rsidRDefault="00CD0D67" w:rsidP="00C53BD2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plocha s kontejnery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A2F5A" w14:textId="77777777" w:rsidR="00CD0D67" w:rsidRPr="00B4639D" w:rsidRDefault="00CD0D67" w:rsidP="00C53BD2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ostatní kultura</w:t>
            </w:r>
          </w:p>
        </w:tc>
      </w:tr>
      <w:tr w:rsidR="00CD0D67" w:rsidRPr="00B4639D" w14:paraId="75D484E0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4DB3" w14:textId="77777777" w:rsidR="00CD0D67" w:rsidRPr="00B4639D" w:rsidRDefault="00CD0D67" w:rsidP="00C53BD2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BF59" w14:textId="77777777" w:rsidR="00CD0D67" w:rsidRPr="00B4639D" w:rsidRDefault="00CD0D67" w:rsidP="00C53BD2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mimoprodukční plocha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45101" w14:textId="77777777" w:rsidR="00CD0D67" w:rsidRPr="00B4639D" w:rsidRDefault="00CD0D67" w:rsidP="00C53BD2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ostatní kultura</w:t>
            </w:r>
          </w:p>
        </w:tc>
      </w:tr>
      <w:tr w:rsidR="00CD0D67" w:rsidRPr="00B4639D" w14:paraId="33A8DEE1" w14:textId="77777777" w:rsidTr="00D93033">
        <w:trPr>
          <w:trHeight w:val="3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8CB1" w14:textId="77777777" w:rsidR="00CD0D67" w:rsidRPr="00B4639D" w:rsidRDefault="00CD0D67" w:rsidP="00C53BD2">
            <w:pPr>
              <w:spacing w:after="0" w:line="240" w:lineRule="auto"/>
              <w:jc w:val="righ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4644D" w14:textId="77777777" w:rsidR="00CD0D67" w:rsidRPr="00B4639D" w:rsidRDefault="00CD0D67" w:rsidP="00C53BD2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jiná kultura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EE67" w14:textId="77777777" w:rsidR="00CD0D67" w:rsidRPr="00B4639D" w:rsidRDefault="1D420C0D" w:rsidP="20CB0F6D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16"/>
                <w:szCs w:val="16"/>
                <w:lang w:eastAsia="cs-CZ"/>
              </w:rPr>
            </w:pPr>
            <w:r w:rsidRPr="00B4639D">
              <w:rPr>
                <w:rFonts w:eastAsiaTheme="minorEastAsia"/>
                <w:color w:val="000000" w:themeColor="text1"/>
                <w:sz w:val="16"/>
                <w:szCs w:val="16"/>
                <w:lang w:eastAsia="cs-CZ"/>
              </w:rPr>
              <w:t>ostatní kultura</w:t>
            </w:r>
          </w:p>
        </w:tc>
      </w:tr>
    </w:tbl>
    <w:p w14:paraId="52159BC6" w14:textId="5DD99709" w:rsidR="000F45C5" w:rsidRDefault="000F45C5" w:rsidP="006B78AF">
      <w:pPr>
        <w:jc w:val="center"/>
      </w:pPr>
    </w:p>
    <w:sectPr w:rsidR="000F45C5" w:rsidSect="00D85CBF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B57D" w14:textId="77777777" w:rsidR="00570138" w:rsidRPr="00B4639D" w:rsidRDefault="00570138" w:rsidP="00FF0BE9">
      <w:pPr>
        <w:spacing w:after="0" w:line="240" w:lineRule="auto"/>
      </w:pPr>
      <w:r w:rsidRPr="00B4639D">
        <w:separator/>
      </w:r>
    </w:p>
  </w:endnote>
  <w:endnote w:type="continuationSeparator" w:id="0">
    <w:p w14:paraId="518B7B4C" w14:textId="77777777" w:rsidR="00570138" w:rsidRPr="00B4639D" w:rsidRDefault="00570138" w:rsidP="00FF0BE9">
      <w:pPr>
        <w:spacing w:after="0" w:line="240" w:lineRule="auto"/>
      </w:pPr>
      <w:r w:rsidRPr="00B4639D">
        <w:continuationSeparator/>
      </w:r>
    </w:p>
  </w:endnote>
  <w:endnote w:type="continuationNotice" w:id="1">
    <w:p w14:paraId="542408BB" w14:textId="77777777" w:rsidR="00570138" w:rsidRPr="00B4639D" w:rsidRDefault="00570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72829" w:rsidRPr="00B4639D" w14:paraId="4E8E6B99" w14:textId="77777777" w:rsidTr="6D0B444F">
      <w:trPr>
        <w:trHeight w:val="300"/>
      </w:trPr>
      <w:tc>
        <w:tcPr>
          <w:tcW w:w="3005" w:type="dxa"/>
        </w:tcPr>
        <w:p w14:paraId="46973FC6" w14:textId="77777777" w:rsidR="00972829" w:rsidRPr="00B4639D" w:rsidRDefault="00972829" w:rsidP="6D0B444F">
          <w:pPr>
            <w:ind w:left="-115"/>
            <w:jc w:val="left"/>
          </w:pPr>
        </w:p>
      </w:tc>
      <w:tc>
        <w:tcPr>
          <w:tcW w:w="3005" w:type="dxa"/>
        </w:tcPr>
        <w:p w14:paraId="33766ACB" w14:textId="77777777" w:rsidR="00972829" w:rsidRPr="00B4639D" w:rsidRDefault="00972829" w:rsidP="6D0B444F">
          <w:pPr>
            <w:jc w:val="center"/>
          </w:pPr>
        </w:p>
      </w:tc>
      <w:tc>
        <w:tcPr>
          <w:tcW w:w="3005" w:type="dxa"/>
        </w:tcPr>
        <w:p w14:paraId="60EBBBBF" w14:textId="77777777" w:rsidR="00972829" w:rsidRPr="00B4639D" w:rsidRDefault="00972829" w:rsidP="6D0B444F">
          <w:pPr>
            <w:ind w:right="-115"/>
            <w:jc w:val="right"/>
            <w:rPr>
              <w:sz w:val="22"/>
              <w:szCs w:val="22"/>
            </w:rPr>
          </w:pPr>
          <w:r w:rsidRPr="00B4639D">
            <w:rPr>
              <w:sz w:val="22"/>
              <w:szCs w:val="22"/>
            </w:rPr>
            <w:fldChar w:fldCharType="begin"/>
          </w:r>
          <w:r w:rsidRPr="00B4639D">
            <w:rPr>
              <w:sz w:val="22"/>
              <w:szCs w:val="22"/>
            </w:rPr>
            <w:instrText>PAGE</w:instrText>
          </w:r>
          <w:r w:rsidRPr="00B4639D">
            <w:rPr>
              <w:sz w:val="22"/>
              <w:szCs w:val="22"/>
            </w:rPr>
            <w:fldChar w:fldCharType="separate"/>
          </w:r>
          <w:r w:rsidRPr="00B4639D">
            <w:rPr>
              <w:sz w:val="22"/>
              <w:szCs w:val="22"/>
            </w:rPr>
            <w:t>1</w:t>
          </w:r>
          <w:r w:rsidRPr="00B4639D">
            <w:rPr>
              <w:sz w:val="22"/>
              <w:szCs w:val="22"/>
            </w:rPr>
            <w:fldChar w:fldCharType="end"/>
          </w:r>
        </w:p>
      </w:tc>
    </w:tr>
  </w:tbl>
  <w:p w14:paraId="48C2A4EC" w14:textId="77777777" w:rsidR="00972829" w:rsidRPr="00B4639D" w:rsidRDefault="009728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72829" w:rsidRPr="00B4639D" w14:paraId="30BCCAB0" w14:textId="77777777" w:rsidTr="52C7265F">
      <w:trPr>
        <w:trHeight w:val="300"/>
      </w:trPr>
      <w:tc>
        <w:tcPr>
          <w:tcW w:w="3005" w:type="dxa"/>
        </w:tcPr>
        <w:p w14:paraId="2BDA270F" w14:textId="77777777" w:rsidR="00972829" w:rsidRPr="00B4639D" w:rsidRDefault="00972829" w:rsidP="52C7265F">
          <w:pPr>
            <w:pStyle w:val="Zhlav"/>
            <w:ind w:left="-115"/>
            <w:jc w:val="left"/>
          </w:pPr>
        </w:p>
      </w:tc>
      <w:tc>
        <w:tcPr>
          <w:tcW w:w="3005" w:type="dxa"/>
        </w:tcPr>
        <w:p w14:paraId="6B193826" w14:textId="77777777" w:rsidR="00972829" w:rsidRPr="00B4639D" w:rsidRDefault="00972829" w:rsidP="52C7265F">
          <w:pPr>
            <w:pStyle w:val="Zhlav"/>
            <w:jc w:val="center"/>
          </w:pPr>
        </w:p>
      </w:tc>
      <w:tc>
        <w:tcPr>
          <w:tcW w:w="3005" w:type="dxa"/>
        </w:tcPr>
        <w:p w14:paraId="418BF181" w14:textId="77777777" w:rsidR="00972829" w:rsidRPr="00B4639D" w:rsidRDefault="00972829" w:rsidP="52C7265F">
          <w:pPr>
            <w:pStyle w:val="Zhlav"/>
            <w:ind w:right="-115"/>
            <w:jc w:val="right"/>
          </w:pPr>
        </w:p>
      </w:tc>
    </w:tr>
  </w:tbl>
  <w:p w14:paraId="55B8A032" w14:textId="77777777" w:rsidR="00972829" w:rsidRPr="00B4639D" w:rsidRDefault="009728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2C7265F" w:rsidRPr="00B4639D" w14:paraId="451A00E5" w14:textId="77777777" w:rsidTr="52C7265F">
      <w:trPr>
        <w:trHeight w:val="300"/>
      </w:trPr>
      <w:tc>
        <w:tcPr>
          <w:tcW w:w="4650" w:type="dxa"/>
        </w:tcPr>
        <w:p w14:paraId="281F34A0" w14:textId="6CF43D04" w:rsidR="52C7265F" w:rsidRPr="00B4639D" w:rsidRDefault="52C7265F" w:rsidP="52C7265F">
          <w:pPr>
            <w:pStyle w:val="Zhlav"/>
            <w:ind w:left="-115"/>
            <w:jc w:val="left"/>
          </w:pPr>
        </w:p>
      </w:tc>
      <w:tc>
        <w:tcPr>
          <w:tcW w:w="4650" w:type="dxa"/>
        </w:tcPr>
        <w:p w14:paraId="7D67BF42" w14:textId="33F9AAFC" w:rsidR="52C7265F" w:rsidRPr="00B4639D" w:rsidRDefault="52C7265F" w:rsidP="52C7265F">
          <w:pPr>
            <w:pStyle w:val="Zhlav"/>
            <w:jc w:val="center"/>
          </w:pPr>
        </w:p>
      </w:tc>
      <w:tc>
        <w:tcPr>
          <w:tcW w:w="4650" w:type="dxa"/>
        </w:tcPr>
        <w:p w14:paraId="2D268659" w14:textId="7B71DDC9" w:rsidR="52C7265F" w:rsidRPr="00B4639D" w:rsidRDefault="52C7265F" w:rsidP="52C7265F">
          <w:pPr>
            <w:pStyle w:val="Zhlav"/>
            <w:ind w:right="-115"/>
            <w:jc w:val="right"/>
          </w:pPr>
        </w:p>
      </w:tc>
    </w:tr>
  </w:tbl>
  <w:p w14:paraId="1D2FBD3E" w14:textId="59107E79" w:rsidR="00831068" w:rsidRPr="00B4639D" w:rsidRDefault="0083106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705752"/>
      <w:docPartObj>
        <w:docPartGallery w:val="Page Numbers (Bottom of Page)"/>
        <w:docPartUnique/>
      </w:docPartObj>
    </w:sdtPr>
    <w:sdtContent>
      <w:p w14:paraId="325B1DF0" w14:textId="22812AFF" w:rsidR="009D75E5" w:rsidRDefault="009D75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04987" w14:textId="77777777" w:rsidR="00641123" w:rsidRPr="00B4639D" w:rsidRDefault="00641123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C7265F" w:rsidRPr="00B4639D" w14:paraId="1484D216" w14:textId="77777777" w:rsidTr="52C7265F">
      <w:trPr>
        <w:trHeight w:val="300"/>
      </w:trPr>
      <w:tc>
        <w:tcPr>
          <w:tcW w:w="3005" w:type="dxa"/>
        </w:tcPr>
        <w:p w14:paraId="3D8125AA" w14:textId="380B6322" w:rsidR="52C7265F" w:rsidRPr="00B4639D" w:rsidRDefault="52C7265F" w:rsidP="52C7265F">
          <w:pPr>
            <w:pStyle w:val="Zhlav"/>
            <w:ind w:left="-115"/>
            <w:jc w:val="left"/>
          </w:pPr>
        </w:p>
      </w:tc>
      <w:tc>
        <w:tcPr>
          <w:tcW w:w="3005" w:type="dxa"/>
        </w:tcPr>
        <w:p w14:paraId="08FBD5E9" w14:textId="4D1B1D02" w:rsidR="52C7265F" w:rsidRPr="00B4639D" w:rsidRDefault="52C7265F" w:rsidP="52C7265F">
          <w:pPr>
            <w:pStyle w:val="Zhlav"/>
            <w:jc w:val="center"/>
          </w:pPr>
        </w:p>
      </w:tc>
      <w:tc>
        <w:tcPr>
          <w:tcW w:w="3005" w:type="dxa"/>
        </w:tcPr>
        <w:p w14:paraId="13279292" w14:textId="3C1F3B73" w:rsidR="52C7265F" w:rsidRPr="00B4639D" w:rsidRDefault="52C7265F" w:rsidP="52C7265F">
          <w:pPr>
            <w:pStyle w:val="Zhlav"/>
            <w:ind w:right="-115"/>
            <w:jc w:val="right"/>
          </w:pPr>
        </w:p>
      </w:tc>
    </w:tr>
  </w:tbl>
  <w:p w14:paraId="2AA03957" w14:textId="15ECFD06" w:rsidR="00831068" w:rsidRPr="00B4639D" w:rsidRDefault="0083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C1FBC" w14:textId="77777777" w:rsidR="00570138" w:rsidRPr="00B4639D" w:rsidRDefault="00570138" w:rsidP="00FF0BE9">
      <w:pPr>
        <w:spacing w:after="0" w:line="240" w:lineRule="auto"/>
      </w:pPr>
      <w:r w:rsidRPr="00B4639D">
        <w:separator/>
      </w:r>
    </w:p>
  </w:footnote>
  <w:footnote w:type="continuationSeparator" w:id="0">
    <w:p w14:paraId="60E729C6" w14:textId="77777777" w:rsidR="00570138" w:rsidRPr="00B4639D" w:rsidRDefault="00570138" w:rsidP="00FF0BE9">
      <w:pPr>
        <w:spacing w:after="0" w:line="240" w:lineRule="auto"/>
      </w:pPr>
      <w:r w:rsidRPr="00B4639D">
        <w:continuationSeparator/>
      </w:r>
    </w:p>
  </w:footnote>
  <w:footnote w:type="continuationNotice" w:id="1">
    <w:p w14:paraId="2354C8BE" w14:textId="77777777" w:rsidR="00570138" w:rsidRPr="00B4639D" w:rsidRDefault="00570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00972829" w:rsidRPr="00B4639D" w14:paraId="0EEEFE11" w14:textId="77777777">
      <w:trPr>
        <w:trHeight w:val="300"/>
      </w:trPr>
      <w:tc>
        <w:tcPr>
          <w:tcW w:w="9015" w:type="dxa"/>
        </w:tcPr>
        <w:p w14:paraId="68EE097D" w14:textId="77777777" w:rsidR="00972829" w:rsidRPr="00B4639D" w:rsidRDefault="00972829" w:rsidP="00700494">
          <w:pPr>
            <w:pStyle w:val="Nzev"/>
          </w:pPr>
        </w:p>
      </w:tc>
    </w:tr>
  </w:tbl>
  <w:p w14:paraId="01959D1C" w14:textId="4FFE2B63" w:rsidR="00972829" w:rsidRPr="00B4639D" w:rsidRDefault="00972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72829" w:rsidRPr="00B4639D" w14:paraId="7B7886BF" w14:textId="77777777" w:rsidTr="52C7265F">
      <w:trPr>
        <w:trHeight w:val="300"/>
      </w:trPr>
      <w:tc>
        <w:tcPr>
          <w:tcW w:w="3005" w:type="dxa"/>
        </w:tcPr>
        <w:p w14:paraId="549AADDB" w14:textId="77777777" w:rsidR="00972829" w:rsidRPr="00B4639D" w:rsidRDefault="00972829" w:rsidP="52C7265F">
          <w:pPr>
            <w:pStyle w:val="Zhlav"/>
            <w:ind w:left="-115"/>
            <w:jc w:val="left"/>
          </w:pPr>
        </w:p>
      </w:tc>
      <w:tc>
        <w:tcPr>
          <w:tcW w:w="3005" w:type="dxa"/>
        </w:tcPr>
        <w:p w14:paraId="4D0C97BB" w14:textId="77777777" w:rsidR="00972829" w:rsidRPr="00B4639D" w:rsidRDefault="00972829" w:rsidP="52C7265F">
          <w:pPr>
            <w:pStyle w:val="Zhlav"/>
            <w:jc w:val="center"/>
          </w:pPr>
        </w:p>
      </w:tc>
      <w:tc>
        <w:tcPr>
          <w:tcW w:w="3005" w:type="dxa"/>
        </w:tcPr>
        <w:p w14:paraId="7725AD5B" w14:textId="77777777" w:rsidR="00972829" w:rsidRPr="00B4639D" w:rsidRDefault="00972829" w:rsidP="52C7265F">
          <w:pPr>
            <w:pStyle w:val="Zhlav"/>
            <w:ind w:right="-115"/>
            <w:jc w:val="right"/>
          </w:pPr>
        </w:p>
      </w:tc>
    </w:tr>
  </w:tbl>
  <w:p w14:paraId="59D655FB" w14:textId="3E0B4620" w:rsidR="00972829" w:rsidRPr="00B4639D" w:rsidRDefault="009728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A45A" w14:textId="1C4626B2" w:rsidR="0083117E" w:rsidRDefault="0083117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D3576" w14:textId="4A4743B8" w:rsidR="0083117E" w:rsidRDefault="0083117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2C7265F" w:rsidRPr="00B4639D" w14:paraId="41C79DEE" w14:textId="77777777" w:rsidTr="52C7265F">
      <w:trPr>
        <w:trHeight w:val="300"/>
      </w:trPr>
      <w:tc>
        <w:tcPr>
          <w:tcW w:w="4650" w:type="dxa"/>
        </w:tcPr>
        <w:p w14:paraId="159B9F2B" w14:textId="0A2689BD" w:rsidR="52C7265F" w:rsidRPr="00B4639D" w:rsidRDefault="52C7265F" w:rsidP="52C7265F">
          <w:pPr>
            <w:pStyle w:val="Zhlav"/>
            <w:ind w:left="-115"/>
            <w:jc w:val="left"/>
          </w:pPr>
        </w:p>
      </w:tc>
      <w:tc>
        <w:tcPr>
          <w:tcW w:w="4650" w:type="dxa"/>
        </w:tcPr>
        <w:p w14:paraId="18F60368" w14:textId="3F30530E" w:rsidR="52C7265F" w:rsidRPr="00B4639D" w:rsidRDefault="52C7265F" w:rsidP="52C7265F">
          <w:pPr>
            <w:pStyle w:val="Zhlav"/>
            <w:jc w:val="center"/>
          </w:pPr>
        </w:p>
      </w:tc>
      <w:tc>
        <w:tcPr>
          <w:tcW w:w="4650" w:type="dxa"/>
        </w:tcPr>
        <w:p w14:paraId="75A8A15A" w14:textId="4BFCE3B3" w:rsidR="52C7265F" w:rsidRPr="00B4639D" w:rsidRDefault="52C7265F" w:rsidP="52C7265F">
          <w:pPr>
            <w:pStyle w:val="Zhlav"/>
            <w:ind w:right="-115"/>
            <w:jc w:val="right"/>
          </w:pPr>
        </w:p>
      </w:tc>
    </w:tr>
  </w:tbl>
  <w:p w14:paraId="093514FB" w14:textId="64D3613C" w:rsidR="00831068" w:rsidRPr="00B4639D" w:rsidRDefault="00831068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FC0A" w14:textId="64DB7BA6" w:rsidR="0083117E" w:rsidRDefault="0083117E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F5C7F" w14:textId="53237CB3" w:rsidR="0083117E" w:rsidRDefault="0083117E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C7265F" w:rsidRPr="00B4639D" w14:paraId="00A35663" w14:textId="77777777" w:rsidTr="52C7265F">
      <w:trPr>
        <w:trHeight w:val="300"/>
      </w:trPr>
      <w:tc>
        <w:tcPr>
          <w:tcW w:w="3005" w:type="dxa"/>
        </w:tcPr>
        <w:p w14:paraId="39A9D9A3" w14:textId="40CFF1F4" w:rsidR="52C7265F" w:rsidRPr="00B4639D" w:rsidRDefault="52C7265F" w:rsidP="52C7265F">
          <w:pPr>
            <w:pStyle w:val="Zhlav"/>
            <w:ind w:left="-115"/>
            <w:jc w:val="left"/>
          </w:pPr>
        </w:p>
      </w:tc>
      <w:tc>
        <w:tcPr>
          <w:tcW w:w="3005" w:type="dxa"/>
        </w:tcPr>
        <w:p w14:paraId="72ACAC82" w14:textId="09F8F111" w:rsidR="52C7265F" w:rsidRPr="00B4639D" w:rsidRDefault="52C7265F" w:rsidP="52C7265F">
          <w:pPr>
            <w:pStyle w:val="Zhlav"/>
            <w:jc w:val="center"/>
          </w:pPr>
        </w:p>
      </w:tc>
      <w:tc>
        <w:tcPr>
          <w:tcW w:w="3005" w:type="dxa"/>
        </w:tcPr>
        <w:p w14:paraId="42225A23" w14:textId="309CC452" w:rsidR="52C7265F" w:rsidRPr="00B4639D" w:rsidRDefault="52C7265F" w:rsidP="52C7265F">
          <w:pPr>
            <w:pStyle w:val="Zhlav"/>
            <w:ind w:right="-115"/>
            <w:jc w:val="right"/>
          </w:pPr>
        </w:p>
      </w:tc>
    </w:tr>
  </w:tbl>
  <w:p w14:paraId="5FE90856" w14:textId="2AFDC781" w:rsidR="00831068" w:rsidRPr="00B4639D" w:rsidRDefault="008310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DCF3"/>
    <w:multiLevelType w:val="hybridMultilevel"/>
    <w:tmpl w:val="05CEF2A0"/>
    <w:lvl w:ilvl="0" w:tplc="8A9C0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CC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AA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80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4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4C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4B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28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EC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5911"/>
    <w:multiLevelType w:val="hybridMultilevel"/>
    <w:tmpl w:val="4DA6573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FF50D6"/>
    <w:multiLevelType w:val="hybridMultilevel"/>
    <w:tmpl w:val="BE6A7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6038"/>
    <w:multiLevelType w:val="hybridMultilevel"/>
    <w:tmpl w:val="E44CB532"/>
    <w:lvl w:ilvl="0" w:tplc="CDF85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4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8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65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0C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6E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C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2C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22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99B7"/>
    <w:multiLevelType w:val="hybridMultilevel"/>
    <w:tmpl w:val="DEAAB9A6"/>
    <w:lvl w:ilvl="0" w:tplc="B6F43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E6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C8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45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E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63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7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5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89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36DDB"/>
    <w:multiLevelType w:val="hybridMultilevel"/>
    <w:tmpl w:val="34560ED2"/>
    <w:lvl w:ilvl="0" w:tplc="0B08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81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2B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28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C9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62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CF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C8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86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F5E57"/>
    <w:multiLevelType w:val="hybridMultilevel"/>
    <w:tmpl w:val="DDA242E2"/>
    <w:lvl w:ilvl="0" w:tplc="5D809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61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64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09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8C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E8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4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46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E8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6DA9"/>
    <w:multiLevelType w:val="hybridMultilevel"/>
    <w:tmpl w:val="ED0ED40C"/>
    <w:lvl w:ilvl="0" w:tplc="68F0166A">
      <w:start w:val="1"/>
      <w:numFmt w:val="bullet"/>
      <w:pStyle w:val="Odrazk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AC81C4">
      <w:start w:val="1"/>
      <w:numFmt w:val="bullet"/>
      <w:pStyle w:val="Odrazka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A6394"/>
    <w:multiLevelType w:val="multilevel"/>
    <w:tmpl w:val="9DF8B4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A63063"/>
    <w:multiLevelType w:val="hybridMultilevel"/>
    <w:tmpl w:val="6986B8A6"/>
    <w:lvl w:ilvl="0" w:tplc="602CE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C7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CA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2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03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8E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80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85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3133"/>
    <w:multiLevelType w:val="hybridMultilevel"/>
    <w:tmpl w:val="EFD68B2C"/>
    <w:lvl w:ilvl="0" w:tplc="9D901664">
      <w:start w:val="1"/>
      <w:numFmt w:val="decimal"/>
      <w:pStyle w:val="slovnploh"/>
      <w:lvlText w:val="Příloha 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AA2E"/>
    <w:multiLevelType w:val="hybridMultilevel"/>
    <w:tmpl w:val="B06CB3A4"/>
    <w:lvl w:ilvl="0" w:tplc="35243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85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05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00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61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A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43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69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7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D3B94"/>
    <w:multiLevelType w:val="hybridMultilevel"/>
    <w:tmpl w:val="DD7A4DDC"/>
    <w:lvl w:ilvl="0" w:tplc="496C0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F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6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A1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4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6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AF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21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A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ED854"/>
    <w:multiLevelType w:val="hybridMultilevel"/>
    <w:tmpl w:val="3A44A7A2"/>
    <w:lvl w:ilvl="0" w:tplc="5F72E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2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E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E3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E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42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C0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E9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AA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21D7F"/>
    <w:multiLevelType w:val="multilevel"/>
    <w:tmpl w:val="64E06BD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4348F92"/>
    <w:multiLevelType w:val="hybridMultilevel"/>
    <w:tmpl w:val="12408BE8"/>
    <w:lvl w:ilvl="0" w:tplc="B5F27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A8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C3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C7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83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0A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2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C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0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7638D"/>
    <w:multiLevelType w:val="hybridMultilevel"/>
    <w:tmpl w:val="CD46888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BA62A2F"/>
    <w:multiLevelType w:val="multilevel"/>
    <w:tmpl w:val="FFFFFFFF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B1B4"/>
    <w:multiLevelType w:val="hybridMultilevel"/>
    <w:tmpl w:val="02D64690"/>
    <w:lvl w:ilvl="0" w:tplc="59D84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6C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E5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E0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A4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20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E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8A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A6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03B7F"/>
    <w:multiLevelType w:val="hybridMultilevel"/>
    <w:tmpl w:val="664E36B4"/>
    <w:lvl w:ilvl="0" w:tplc="2982A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ED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AB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A5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E6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8E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C5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21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09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4EBE"/>
    <w:multiLevelType w:val="hybridMultilevel"/>
    <w:tmpl w:val="24B8F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EA2F9"/>
    <w:multiLevelType w:val="hybridMultilevel"/>
    <w:tmpl w:val="210E5CC0"/>
    <w:lvl w:ilvl="0" w:tplc="84009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85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26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C5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CB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6E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7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6D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A9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C753D"/>
    <w:multiLevelType w:val="hybridMultilevel"/>
    <w:tmpl w:val="FFFFFFFF"/>
    <w:lvl w:ilvl="0" w:tplc="0A2A465C">
      <w:start w:val="1"/>
      <w:numFmt w:val="decimal"/>
      <w:lvlText w:val="%1."/>
      <w:lvlJc w:val="left"/>
      <w:pPr>
        <w:ind w:left="720" w:hanging="360"/>
      </w:pPr>
    </w:lvl>
    <w:lvl w:ilvl="1" w:tplc="BD481B26">
      <w:start w:val="1"/>
      <w:numFmt w:val="lowerLetter"/>
      <w:lvlText w:val="%2."/>
      <w:lvlJc w:val="left"/>
      <w:pPr>
        <w:ind w:left="1210" w:hanging="360"/>
      </w:pPr>
    </w:lvl>
    <w:lvl w:ilvl="2" w:tplc="E60C1FBC">
      <w:start w:val="1"/>
      <w:numFmt w:val="lowerRoman"/>
      <w:lvlText w:val="%3."/>
      <w:lvlJc w:val="right"/>
      <w:pPr>
        <w:ind w:left="2023" w:hanging="180"/>
      </w:pPr>
    </w:lvl>
    <w:lvl w:ilvl="3" w:tplc="DDB60D9A">
      <w:start w:val="1"/>
      <w:numFmt w:val="decimal"/>
      <w:lvlText w:val="%4."/>
      <w:lvlJc w:val="left"/>
      <w:pPr>
        <w:ind w:left="2880" w:hanging="360"/>
      </w:pPr>
    </w:lvl>
    <w:lvl w:ilvl="4" w:tplc="2A321D7A">
      <w:start w:val="1"/>
      <w:numFmt w:val="lowerLetter"/>
      <w:lvlText w:val="%5."/>
      <w:lvlJc w:val="left"/>
      <w:pPr>
        <w:ind w:left="3600" w:hanging="360"/>
      </w:pPr>
    </w:lvl>
    <w:lvl w:ilvl="5" w:tplc="425A0462">
      <w:start w:val="1"/>
      <w:numFmt w:val="lowerRoman"/>
      <w:lvlText w:val="%6."/>
      <w:lvlJc w:val="right"/>
      <w:pPr>
        <w:ind w:left="4320" w:hanging="180"/>
      </w:pPr>
    </w:lvl>
    <w:lvl w:ilvl="6" w:tplc="69CE5FB0">
      <w:start w:val="1"/>
      <w:numFmt w:val="decimal"/>
      <w:lvlText w:val="%7."/>
      <w:lvlJc w:val="left"/>
      <w:pPr>
        <w:ind w:left="5040" w:hanging="360"/>
      </w:pPr>
    </w:lvl>
    <w:lvl w:ilvl="7" w:tplc="64C68B8A">
      <w:start w:val="1"/>
      <w:numFmt w:val="lowerLetter"/>
      <w:lvlText w:val="%8."/>
      <w:lvlJc w:val="left"/>
      <w:pPr>
        <w:ind w:left="5760" w:hanging="360"/>
      </w:pPr>
    </w:lvl>
    <w:lvl w:ilvl="8" w:tplc="9DF8CA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125BA"/>
    <w:multiLevelType w:val="hybridMultilevel"/>
    <w:tmpl w:val="2766DDB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78B1E7F"/>
    <w:multiLevelType w:val="hybridMultilevel"/>
    <w:tmpl w:val="3E3286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6FDD07"/>
    <w:multiLevelType w:val="hybridMultilevel"/>
    <w:tmpl w:val="356CD30C"/>
    <w:lvl w:ilvl="0" w:tplc="E9F85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45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E7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8F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A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8A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E9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2A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61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E2133"/>
    <w:multiLevelType w:val="hybridMultilevel"/>
    <w:tmpl w:val="B22AAA02"/>
    <w:lvl w:ilvl="0" w:tplc="B906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8F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A2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03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C2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E1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6D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AF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24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CEBCF"/>
    <w:multiLevelType w:val="hybridMultilevel"/>
    <w:tmpl w:val="35C8B5A4"/>
    <w:lvl w:ilvl="0" w:tplc="EB3A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89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A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CF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62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C2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C9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ED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42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703A6"/>
    <w:multiLevelType w:val="hybridMultilevel"/>
    <w:tmpl w:val="29BEDB90"/>
    <w:lvl w:ilvl="0" w:tplc="30C2E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E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E3AC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28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4C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81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E0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AD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6F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B46C7"/>
    <w:multiLevelType w:val="hybridMultilevel"/>
    <w:tmpl w:val="29F06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0A2D2"/>
    <w:multiLevelType w:val="hybridMultilevel"/>
    <w:tmpl w:val="62B8AA68"/>
    <w:lvl w:ilvl="0" w:tplc="E770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D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6A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E8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81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0B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7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AC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04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835D8"/>
    <w:multiLevelType w:val="hybridMultilevel"/>
    <w:tmpl w:val="D1E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406EE"/>
    <w:multiLevelType w:val="hybridMultilevel"/>
    <w:tmpl w:val="00506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18F06"/>
    <w:multiLevelType w:val="hybridMultilevel"/>
    <w:tmpl w:val="4D4A73AA"/>
    <w:lvl w:ilvl="0" w:tplc="AF0038BE">
      <w:start w:val="1"/>
      <w:numFmt w:val="decimal"/>
      <w:lvlText w:val="%1."/>
      <w:lvlJc w:val="left"/>
      <w:pPr>
        <w:ind w:left="720" w:hanging="360"/>
      </w:pPr>
    </w:lvl>
    <w:lvl w:ilvl="1" w:tplc="3EACB3B2">
      <w:start w:val="1"/>
      <w:numFmt w:val="lowerLetter"/>
      <w:lvlText w:val="%2."/>
      <w:lvlJc w:val="left"/>
      <w:pPr>
        <w:ind w:left="1440" w:hanging="360"/>
      </w:pPr>
    </w:lvl>
    <w:lvl w:ilvl="2" w:tplc="3ACE5B5A">
      <w:start w:val="1"/>
      <w:numFmt w:val="lowerRoman"/>
      <w:lvlText w:val="%3."/>
      <w:lvlJc w:val="right"/>
      <w:pPr>
        <w:ind w:left="2160" w:hanging="180"/>
      </w:pPr>
    </w:lvl>
    <w:lvl w:ilvl="3" w:tplc="FFE0F1C6">
      <w:start w:val="1"/>
      <w:numFmt w:val="decimal"/>
      <w:lvlText w:val="%4."/>
      <w:lvlJc w:val="left"/>
      <w:pPr>
        <w:ind w:left="2880" w:hanging="360"/>
      </w:pPr>
    </w:lvl>
    <w:lvl w:ilvl="4" w:tplc="F0524304">
      <w:start w:val="1"/>
      <w:numFmt w:val="lowerLetter"/>
      <w:lvlText w:val="%5."/>
      <w:lvlJc w:val="left"/>
      <w:pPr>
        <w:ind w:left="3600" w:hanging="360"/>
      </w:pPr>
    </w:lvl>
    <w:lvl w:ilvl="5" w:tplc="3E1AF8F8">
      <w:start w:val="1"/>
      <w:numFmt w:val="lowerRoman"/>
      <w:lvlText w:val="%6."/>
      <w:lvlJc w:val="right"/>
      <w:pPr>
        <w:ind w:left="4320" w:hanging="180"/>
      </w:pPr>
    </w:lvl>
    <w:lvl w:ilvl="6" w:tplc="C4A0BAFA">
      <w:start w:val="1"/>
      <w:numFmt w:val="decimal"/>
      <w:lvlText w:val="%7."/>
      <w:lvlJc w:val="left"/>
      <w:pPr>
        <w:ind w:left="5040" w:hanging="360"/>
      </w:pPr>
    </w:lvl>
    <w:lvl w:ilvl="7" w:tplc="B1F22C88">
      <w:start w:val="1"/>
      <w:numFmt w:val="lowerLetter"/>
      <w:lvlText w:val="%8."/>
      <w:lvlJc w:val="left"/>
      <w:pPr>
        <w:ind w:left="5760" w:hanging="360"/>
      </w:pPr>
    </w:lvl>
    <w:lvl w:ilvl="8" w:tplc="D6A4D5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F1546"/>
    <w:multiLevelType w:val="hybridMultilevel"/>
    <w:tmpl w:val="845C2048"/>
    <w:lvl w:ilvl="0" w:tplc="035E8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BCFC6C"/>
    <w:multiLevelType w:val="hybridMultilevel"/>
    <w:tmpl w:val="FFFFFFFF"/>
    <w:lvl w:ilvl="0" w:tplc="13D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4D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EA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80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2A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83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CA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02F10"/>
    <w:multiLevelType w:val="hybridMultilevel"/>
    <w:tmpl w:val="E856B2A8"/>
    <w:lvl w:ilvl="0" w:tplc="8358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C2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CD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A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C5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A5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CB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8D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2B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704D3"/>
    <w:multiLevelType w:val="hybridMultilevel"/>
    <w:tmpl w:val="8AB84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B6BF6"/>
    <w:multiLevelType w:val="hybridMultilevel"/>
    <w:tmpl w:val="6FCA038C"/>
    <w:lvl w:ilvl="0" w:tplc="499EB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8B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0D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8D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4B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E9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8C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2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04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705B5"/>
    <w:multiLevelType w:val="hybridMultilevel"/>
    <w:tmpl w:val="C1BA8E00"/>
    <w:lvl w:ilvl="0" w:tplc="119E2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67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61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0A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E5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8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8A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E8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CC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8F0BD1"/>
    <w:multiLevelType w:val="hybridMultilevel"/>
    <w:tmpl w:val="1654FD82"/>
    <w:lvl w:ilvl="0" w:tplc="E6C25D98">
      <w:start w:val="1"/>
      <w:numFmt w:val="decimal"/>
      <w:lvlText w:val="%1."/>
      <w:lvlJc w:val="left"/>
      <w:pPr>
        <w:ind w:left="1020" w:hanging="360"/>
      </w:pPr>
    </w:lvl>
    <w:lvl w:ilvl="1" w:tplc="02DAA2FE">
      <w:start w:val="1"/>
      <w:numFmt w:val="decimal"/>
      <w:lvlText w:val="%2."/>
      <w:lvlJc w:val="left"/>
      <w:pPr>
        <w:ind w:left="1020" w:hanging="360"/>
      </w:pPr>
    </w:lvl>
    <w:lvl w:ilvl="2" w:tplc="8DEC0018">
      <w:start w:val="1"/>
      <w:numFmt w:val="decimal"/>
      <w:lvlText w:val="%3."/>
      <w:lvlJc w:val="left"/>
      <w:pPr>
        <w:ind w:left="1020" w:hanging="360"/>
      </w:pPr>
    </w:lvl>
    <w:lvl w:ilvl="3" w:tplc="E98889BC">
      <w:start w:val="1"/>
      <w:numFmt w:val="decimal"/>
      <w:lvlText w:val="%4."/>
      <w:lvlJc w:val="left"/>
      <w:pPr>
        <w:ind w:left="1020" w:hanging="360"/>
      </w:pPr>
    </w:lvl>
    <w:lvl w:ilvl="4" w:tplc="53520412">
      <w:start w:val="1"/>
      <w:numFmt w:val="decimal"/>
      <w:lvlText w:val="%5."/>
      <w:lvlJc w:val="left"/>
      <w:pPr>
        <w:ind w:left="1020" w:hanging="360"/>
      </w:pPr>
    </w:lvl>
    <w:lvl w:ilvl="5" w:tplc="93F46AEA">
      <w:start w:val="1"/>
      <w:numFmt w:val="decimal"/>
      <w:lvlText w:val="%6."/>
      <w:lvlJc w:val="left"/>
      <w:pPr>
        <w:ind w:left="1020" w:hanging="360"/>
      </w:pPr>
    </w:lvl>
    <w:lvl w:ilvl="6" w:tplc="FE0802EC">
      <w:start w:val="1"/>
      <w:numFmt w:val="decimal"/>
      <w:lvlText w:val="%7."/>
      <w:lvlJc w:val="left"/>
      <w:pPr>
        <w:ind w:left="1020" w:hanging="360"/>
      </w:pPr>
    </w:lvl>
    <w:lvl w:ilvl="7" w:tplc="8422B3AE">
      <w:start w:val="1"/>
      <w:numFmt w:val="decimal"/>
      <w:lvlText w:val="%8."/>
      <w:lvlJc w:val="left"/>
      <w:pPr>
        <w:ind w:left="1020" w:hanging="360"/>
      </w:pPr>
    </w:lvl>
    <w:lvl w:ilvl="8" w:tplc="9538257E">
      <w:start w:val="1"/>
      <w:numFmt w:val="decimal"/>
      <w:lvlText w:val="%9."/>
      <w:lvlJc w:val="left"/>
      <w:pPr>
        <w:ind w:left="1020" w:hanging="360"/>
      </w:pPr>
    </w:lvl>
  </w:abstractNum>
  <w:abstractNum w:abstractNumId="41" w15:restartNumberingAfterBreak="0">
    <w:nsid w:val="648948AB"/>
    <w:multiLevelType w:val="hybridMultilevel"/>
    <w:tmpl w:val="ADA88E36"/>
    <w:lvl w:ilvl="0" w:tplc="471E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22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AD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4E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2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C7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0D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2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A8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D0E35"/>
    <w:multiLevelType w:val="hybridMultilevel"/>
    <w:tmpl w:val="42146C8E"/>
    <w:lvl w:ilvl="0" w:tplc="BE24EEAE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4BE499"/>
    <w:multiLevelType w:val="hybridMultilevel"/>
    <w:tmpl w:val="FFFFFFFF"/>
    <w:lvl w:ilvl="0" w:tplc="415E1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E8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89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60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47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22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69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5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04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DAB57"/>
    <w:multiLevelType w:val="hybridMultilevel"/>
    <w:tmpl w:val="952064A8"/>
    <w:lvl w:ilvl="0" w:tplc="F932A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0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89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6C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66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C8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1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67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41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53230"/>
    <w:multiLevelType w:val="hybridMultilevel"/>
    <w:tmpl w:val="0728F526"/>
    <w:lvl w:ilvl="0" w:tplc="55E47908">
      <w:start w:val="1"/>
      <w:numFmt w:val="decimal"/>
      <w:pStyle w:val="slovnobrzk"/>
      <w:lvlText w:val="Obr. 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A4FF3"/>
    <w:multiLevelType w:val="hybridMultilevel"/>
    <w:tmpl w:val="C67AD526"/>
    <w:lvl w:ilvl="0" w:tplc="602CED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881250"/>
    <w:multiLevelType w:val="hybridMultilevel"/>
    <w:tmpl w:val="5E30C8C4"/>
    <w:lvl w:ilvl="0" w:tplc="8DB4AE34">
      <w:start w:val="1"/>
      <w:numFmt w:val="decimal"/>
      <w:lvlText w:val="%1."/>
      <w:lvlJc w:val="left"/>
      <w:pPr>
        <w:ind w:left="1020" w:hanging="360"/>
      </w:pPr>
    </w:lvl>
    <w:lvl w:ilvl="1" w:tplc="766C7D3C">
      <w:start w:val="1"/>
      <w:numFmt w:val="decimal"/>
      <w:lvlText w:val="%2."/>
      <w:lvlJc w:val="left"/>
      <w:pPr>
        <w:ind w:left="1020" w:hanging="360"/>
      </w:pPr>
    </w:lvl>
    <w:lvl w:ilvl="2" w:tplc="D2EE9794">
      <w:start w:val="1"/>
      <w:numFmt w:val="decimal"/>
      <w:lvlText w:val="%3."/>
      <w:lvlJc w:val="left"/>
      <w:pPr>
        <w:ind w:left="1020" w:hanging="360"/>
      </w:pPr>
    </w:lvl>
    <w:lvl w:ilvl="3" w:tplc="72CA3496">
      <w:start w:val="1"/>
      <w:numFmt w:val="decimal"/>
      <w:lvlText w:val="%4."/>
      <w:lvlJc w:val="left"/>
      <w:pPr>
        <w:ind w:left="1020" w:hanging="360"/>
      </w:pPr>
    </w:lvl>
    <w:lvl w:ilvl="4" w:tplc="EA64C2BE">
      <w:start w:val="1"/>
      <w:numFmt w:val="decimal"/>
      <w:lvlText w:val="%5."/>
      <w:lvlJc w:val="left"/>
      <w:pPr>
        <w:ind w:left="1020" w:hanging="360"/>
      </w:pPr>
    </w:lvl>
    <w:lvl w:ilvl="5" w:tplc="9E9072D8">
      <w:start w:val="1"/>
      <w:numFmt w:val="decimal"/>
      <w:lvlText w:val="%6."/>
      <w:lvlJc w:val="left"/>
      <w:pPr>
        <w:ind w:left="1020" w:hanging="360"/>
      </w:pPr>
    </w:lvl>
    <w:lvl w:ilvl="6" w:tplc="219E1EBC">
      <w:start w:val="1"/>
      <w:numFmt w:val="decimal"/>
      <w:lvlText w:val="%7."/>
      <w:lvlJc w:val="left"/>
      <w:pPr>
        <w:ind w:left="1020" w:hanging="360"/>
      </w:pPr>
    </w:lvl>
    <w:lvl w:ilvl="7" w:tplc="7A187488">
      <w:start w:val="1"/>
      <w:numFmt w:val="decimal"/>
      <w:lvlText w:val="%8."/>
      <w:lvlJc w:val="left"/>
      <w:pPr>
        <w:ind w:left="1020" w:hanging="360"/>
      </w:pPr>
    </w:lvl>
    <w:lvl w:ilvl="8" w:tplc="EF2CF08A">
      <w:start w:val="1"/>
      <w:numFmt w:val="decimal"/>
      <w:lvlText w:val="%9."/>
      <w:lvlJc w:val="left"/>
      <w:pPr>
        <w:ind w:left="1020" w:hanging="360"/>
      </w:pPr>
    </w:lvl>
  </w:abstractNum>
  <w:abstractNum w:abstractNumId="48" w15:restartNumberingAfterBreak="0">
    <w:nsid w:val="7C034F97"/>
    <w:multiLevelType w:val="hybridMultilevel"/>
    <w:tmpl w:val="2D546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AD7EB"/>
    <w:multiLevelType w:val="hybridMultilevel"/>
    <w:tmpl w:val="E3A259D4"/>
    <w:lvl w:ilvl="0" w:tplc="6BE49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AB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09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4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2E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A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04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A6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A5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DC6137"/>
    <w:multiLevelType w:val="hybridMultilevel"/>
    <w:tmpl w:val="F110876C"/>
    <w:lvl w:ilvl="0" w:tplc="E28CB88C">
      <w:start w:val="1"/>
      <w:numFmt w:val="decimal"/>
      <w:pStyle w:val="slovntabulek"/>
      <w:lvlText w:val="Tab. %1"/>
      <w:lvlJc w:val="left"/>
      <w:pPr>
        <w:ind w:left="720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601968">
    <w:abstractNumId w:val="33"/>
  </w:num>
  <w:num w:numId="2" w16cid:durableId="1822308522">
    <w:abstractNumId w:val="36"/>
  </w:num>
  <w:num w:numId="3" w16cid:durableId="1599873625">
    <w:abstractNumId w:val="26"/>
  </w:num>
  <w:num w:numId="4" w16cid:durableId="1343122579">
    <w:abstractNumId w:val="3"/>
  </w:num>
  <w:num w:numId="5" w16cid:durableId="686760090">
    <w:abstractNumId w:val="44"/>
  </w:num>
  <w:num w:numId="6" w16cid:durableId="1234586945">
    <w:abstractNumId w:val="30"/>
  </w:num>
  <w:num w:numId="7" w16cid:durableId="3292680">
    <w:abstractNumId w:val="27"/>
  </w:num>
  <w:num w:numId="8" w16cid:durableId="466239495">
    <w:abstractNumId w:val="43"/>
  </w:num>
  <w:num w:numId="9" w16cid:durableId="1302031696">
    <w:abstractNumId w:val="22"/>
  </w:num>
  <w:num w:numId="10" w16cid:durableId="1818262231">
    <w:abstractNumId w:val="49"/>
  </w:num>
  <w:num w:numId="11" w16cid:durableId="1860657939">
    <w:abstractNumId w:val="41"/>
  </w:num>
  <w:num w:numId="12" w16cid:durableId="310259228">
    <w:abstractNumId w:val="11"/>
  </w:num>
  <w:num w:numId="13" w16cid:durableId="376860920">
    <w:abstractNumId w:val="9"/>
  </w:num>
  <w:num w:numId="14" w16cid:durableId="755635341">
    <w:abstractNumId w:val="28"/>
  </w:num>
  <w:num w:numId="15" w16cid:durableId="704719612">
    <w:abstractNumId w:val="38"/>
  </w:num>
  <w:num w:numId="16" w16cid:durableId="2066487756">
    <w:abstractNumId w:val="12"/>
  </w:num>
  <w:num w:numId="17" w16cid:durableId="1495952518">
    <w:abstractNumId w:val="21"/>
  </w:num>
  <w:num w:numId="18" w16cid:durableId="1960799381">
    <w:abstractNumId w:val="13"/>
  </w:num>
  <w:num w:numId="19" w16cid:durableId="901990851">
    <w:abstractNumId w:val="6"/>
  </w:num>
  <w:num w:numId="20" w16cid:durableId="1463695435">
    <w:abstractNumId w:val="39"/>
  </w:num>
  <w:num w:numId="21" w16cid:durableId="285740791">
    <w:abstractNumId w:val="0"/>
  </w:num>
  <w:num w:numId="22" w16cid:durableId="1446541603">
    <w:abstractNumId w:val="15"/>
  </w:num>
  <w:num w:numId="23" w16cid:durableId="1164469730">
    <w:abstractNumId w:val="19"/>
  </w:num>
  <w:num w:numId="24" w16cid:durableId="842739207">
    <w:abstractNumId w:val="5"/>
  </w:num>
  <w:num w:numId="25" w16cid:durableId="1717391794">
    <w:abstractNumId w:val="1"/>
  </w:num>
  <w:num w:numId="26" w16cid:durableId="1715419940">
    <w:abstractNumId w:val="25"/>
  </w:num>
  <w:num w:numId="27" w16cid:durableId="1477334920">
    <w:abstractNumId w:val="18"/>
  </w:num>
  <w:num w:numId="28" w16cid:durableId="901254310">
    <w:abstractNumId w:val="48"/>
  </w:num>
  <w:num w:numId="29" w16cid:durableId="1269848062">
    <w:abstractNumId w:val="35"/>
  </w:num>
  <w:num w:numId="30" w16cid:durableId="941113798">
    <w:abstractNumId w:val="37"/>
  </w:num>
  <w:num w:numId="31" w16cid:durableId="1198083007">
    <w:abstractNumId w:val="34"/>
  </w:num>
  <w:num w:numId="32" w16cid:durableId="1530289710">
    <w:abstractNumId w:val="4"/>
  </w:num>
  <w:num w:numId="33" w16cid:durableId="1058700849">
    <w:abstractNumId w:val="31"/>
  </w:num>
  <w:num w:numId="34" w16cid:durableId="754403542">
    <w:abstractNumId w:val="32"/>
  </w:num>
  <w:num w:numId="35" w16cid:durableId="1626739666">
    <w:abstractNumId w:val="23"/>
  </w:num>
  <w:num w:numId="36" w16cid:durableId="734283969">
    <w:abstractNumId w:val="29"/>
  </w:num>
  <w:num w:numId="37" w16cid:durableId="429397689">
    <w:abstractNumId w:val="10"/>
  </w:num>
  <w:num w:numId="38" w16cid:durableId="681203203">
    <w:abstractNumId w:val="50"/>
  </w:num>
  <w:num w:numId="39" w16cid:durableId="2012642593">
    <w:abstractNumId w:val="2"/>
  </w:num>
  <w:num w:numId="40" w16cid:durableId="496926378">
    <w:abstractNumId w:val="45"/>
  </w:num>
  <w:num w:numId="41" w16cid:durableId="964041959">
    <w:abstractNumId w:val="20"/>
  </w:num>
  <w:num w:numId="42" w16cid:durableId="1866288544">
    <w:abstractNumId w:val="14"/>
  </w:num>
  <w:num w:numId="43" w16cid:durableId="551385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39969698">
    <w:abstractNumId w:val="17"/>
  </w:num>
  <w:num w:numId="45" w16cid:durableId="1179078579">
    <w:abstractNumId w:val="47"/>
  </w:num>
  <w:num w:numId="46" w16cid:durableId="1839034076">
    <w:abstractNumId w:val="40"/>
  </w:num>
  <w:num w:numId="47" w16cid:durableId="481628542">
    <w:abstractNumId w:val="7"/>
  </w:num>
  <w:num w:numId="48" w16cid:durableId="807551003">
    <w:abstractNumId w:val="16"/>
  </w:num>
  <w:num w:numId="49" w16cid:durableId="267393616">
    <w:abstractNumId w:val="24"/>
  </w:num>
  <w:num w:numId="50" w16cid:durableId="1155294830">
    <w:abstractNumId w:val="42"/>
  </w:num>
  <w:num w:numId="51" w16cid:durableId="283006936">
    <w:abstractNumId w:val="14"/>
  </w:num>
  <w:num w:numId="52" w16cid:durableId="495611739">
    <w:abstractNumId w:val="14"/>
  </w:num>
  <w:num w:numId="53" w16cid:durableId="744453841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DFC0BF"/>
    <w:rsid w:val="000008DE"/>
    <w:rsid w:val="000015A9"/>
    <w:rsid w:val="00001F5B"/>
    <w:rsid w:val="00001FB8"/>
    <w:rsid w:val="000026C0"/>
    <w:rsid w:val="00002996"/>
    <w:rsid w:val="00003916"/>
    <w:rsid w:val="00005257"/>
    <w:rsid w:val="00005522"/>
    <w:rsid w:val="00005960"/>
    <w:rsid w:val="00005C1D"/>
    <w:rsid w:val="000069A3"/>
    <w:rsid w:val="00010C36"/>
    <w:rsid w:val="00011333"/>
    <w:rsid w:val="00011EC9"/>
    <w:rsid w:val="000126FD"/>
    <w:rsid w:val="00013753"/>
    <w:rsid w:val="00013A1D"/>
    <w:rsid w:val="00013C1B"/>
    <w:rsid w:val="00013EB8"/>
    <w:rsid w:val="000142CB"/>
    <w:rsid w:val="00015215"/>
    <w:rsid w:val="00015B65"/>
    <w:rsid w:val="000161A7"/>
    <w:rsid w:val="000172F4"/>
    <w:rsid w:val="00020EEB"/>
    <w:rsid w:val="00022925"/>
    <w:rsid w:val="000232B4"/>
    <w:rsid w:val="000234BE"/>
    <w:rsid w:val="00023D17"/>
    <w:rsid w:val="00025C43"/>
    <w:rsid w:val="00025E2F"/>
    <w:rsid w:val="000260B3"/>
    <w:rsid w:val="000261DD"/>
    <w:rsid w:val="00026374"/>
    <w:rsid w:val="00026A96"/>
    <w:rsid w:val="00027EA1"/>
    <w:rsid w:val="0002F12D"/>
    <w:rsid w:val="0003142E"/>
    <w:rsid w:val="0003285C"/>
    <w:rsid w:val="00033A30"/>
    <w:rsid w:val="00033BAF"/>
    <w:rsid w:val="0003490F"/>
    <w:rsid w:val="00034DEB"/>
    <w:rsid w:val="0003637E"/>
    <w:rsid w:val="00036607"/>
    <w:rsid w:val="000367C1"/>
    <w:rsid w:val="00036846"/>
    <w:rsid w:val="00036C64"/>
    <w:rsid w:val="00037E9C"/>
    <w:rsid w:val="00041625"/>
    <w:rsid w:val="000434DD"/>
    <w:rsid w:val="00045FAF"/>
    <w:rsid w:val="000461E9"/>
    <w:rsid w:val="00046AE0"/>
    <w:rsid w:val="000470E5"/>
    <w:rsid w:val="000475E4"/>
    <w:rsid w:val="00048686"/>
    <w:rsid w:val="00050D51"/>
    <w:rsid w:val="00051DF1"/>
    <w:rsid w:val="0005250C"/>
    <w:rsid w:val="00052DE9"/>
    <w:rsid w:val="0005426D"/>
    <w:rsid w:val="000545CA"/>
    <w:rsid w:val="00054C1B"/>
    <w:rsid w:val="00057AEC"/>
    <w:rsid w:val="000608B6"/>
    <w:rsid w:val="00063F1F"/>
    <w:rsid w:val="00064446"/>
    <w:rsid w:val="00064750"/>
    <w:rsid w:val="00064A8D"/>
    <w:rsid w:val="00066285"/>
    <w:rsid w:val="0006708E"/>
    <w:rsid w:val="0006746C"/>
    <w:rsid w:val="00067AAD"/>
    <w:rsid w:val="0007050B"/>
    <w:rsid w:val="00071E7D"/>
    <w:rsid w:val="00074326"/>
    <w:rsid w:val="0007435F"/>
    <w:rsid w:val="00074698"/>
    <w:rsid w:val="0007DAA5"/>
    <w:rsid w:val="0008017D"/>
    <w:rsid w:val="000818BA"/>
    <w:rsid w:val="000820A5"/>
    <w:rsid w:val="0008276D"/>
    <w:rsid w:val="00084931"/>
    <w:rsid w:val="000855F6"/>
    <w:rsid w:val="00086ED5"/>
    <w:rsid w:val="00086F0F"/>
    <w:rsid w:val="000874A2"/>
    <w:rsid w:val="0008756A"/>
    <w:rsid w:val="0008F5B8"/>
    <w:rsid w:val="0009029D"/>
    <w:rsid w:val="00092DDB"/>
    <w:rsid w:val="00094FBA"/>
    <w:rsid w:val="00095299"/>
    <w:rsid w:val="0009AED6"/>
    <w:rsid w:val="000A0B6F"/>
    <w:rsid w:val="000A2690"/>
    <w:rsid w:val="000A3462"/>
    <w:rsid w:val="000A3B55"/>
    <w:rsid w:val="000A4C03"/>
    <w:rsid w:val="000A4CA9"/>
    <w:rsid w:val="000A592C"/>
    <w:rsid w:val="000A5BF7"/>
    <w:rsid w:val="000A5E23"/>
    <w:rsid w:val="000A6AE2"/>
    <w:rsid w:val="000A737C"/>
    <w:rsid w:val="000A7F3D"/>
    <w:rsid w:val="000AD7AB"/>
    <w:rsid w:val="000B2661"/>
    <w:rsid w:val="000B3915"/>
    <w:rsid w:val="000B4746"/>
    <w:rsid w:val="000B47F3"/>
    <w:rsid w:val="000B4EC6"/>
    <w:rsid w:val="000B511C"/>
    <w:rsid w:val="000B5EEF"/>
    <w:rsid w:val="000B5EFA"/>
    <w:rsid w:val="000B66DE"/>
    <w:rsid w:val="000B75F8"/>
    <w:rsid w:val="000B7FE7"/>
    <w:rsid w:val="000C085A"/>
    <w:rsid w:val="000C0966"/>
    <w:rsid w:val="000C1A81"/>
    <w:rsid w:val="000C1E29"/>
    <w:rsid w:val="000C4AA6"/>
    <w:rsid w:val="000C4DFE"/>
    <w:rsid w:val="000C61A0"/>
    <w:rsid w:val="000C710C"/>
    <w:rsid w:val="000C7378"/>
    <w:rsid w:val="000C769B"/>
    <w:rsid w:val="000C7D3F"/>
    <w:rsid w:val="000D0C54"/>
    <w:rsid w:val="000D15D4"/>
    <w:rsid w:val="000D1A9A"/>
    <w:rsid w:val="000D1D22"/>
    <w:rsid w:val="000D2275"/>
    <w:rsid w:val="000D428D"/>
    <w:rsid w:val="000D4510"/>
    <w:rsid w:val="000D6B7F"/>
    <w:rsid w:val="000E0884"/>
    <w:rsid w:val="000E2A3B"/>
    <w:rsid w:val="000E2D3F"/>
    <w:rsid w:val="000E38AC"/>
    <w:rsid w:val="000E3E0A"/>
    <w:rsid w:val="000E55A5"/>
    <w:rsid w:val="000E6504"/>
    <w:rsid w:val="000E72BA"/>
    <w:rsid w:val="000F1229"/>
    <w:rsid w:val="000F2531"/>
    <w:rsid w:val="000F2B6D"/>
    <w:rsid w:val="000F3387"/>
    <w:rsid w:val="000F3418"/>
    <w:rsid w:val="000F45C5"/>
    <w:rsid w:val="000F460E"/>
    <w:rsid w:val="000F48B7"/>
    <w:rsid w:val="000F5137"/>
    <w:rsid w:val="000F5307"/>
    <w:rsid w:val="000F60EA"/>
    <w:rsid w:val="000F7766"/>
    <w:rsid w:val="000F796D"/>
    <w:rsid w:val="000FB584"/>
    <w:rsid w:val="00100848"/>
    <w:rsid w:val="00100ACA"/>
    <w:rsid w:val="001017D0"/>
    <w:rsid w:val="001037A7"/>
    <w:rsid w:val="00113502"/>
    <w:rsid w:val="00114B4B"/>
    <w:rsid w:val="001212B0"/>
    <w:rsid w:val="001227DC"/>
    <w:rsid w:val="0012497B"/>
    <w:rsid w:val="00125291"/>
    <w:rsid w:val="00126559"/>
    <w:rsid w:val="0013047A"/>
    <w:rsid w:val="00131156"/>
    <w:rsid w:val="00131F78"/>
    <w:rsid w:val="0013363A"/>
    <w:rsid w:val="00133667"/>
    <w:rsid w:val="00133E8C"/>
    <w:rsid w:val="00136372"/>
    <w:rsid w:val="00140C41"/>
    <w:rsid w:val="00140C66"/>
    <w:rsid w:val="00141918"/>
    <w:rsid w:val="001421D1"/>
    <w:rsid w:val="001441C5"/>
    <w:rsid w:val="0014550F"/>
    <w:rsid w:val="00146988"/>
    <w:rsid w:val="00147500"/>
    <w:rsid w:val="00147D27"/>
    <w:rsid w:val="00151798"/>
    <w:rsid w:val="00151DBA"/>
    <w:rsid w:val="00152116"/>
    <w:rsid w:val="0015234C"/>
    <w:rsid w:val="00152CC9"/>
    <w:rsid w:val="00154E5C"/>
    <w:rsid w:val="00156596"/>
    <w:rsid w:val="0015795C"/>
    <w:rsid w:val="001610BA"/>
    <w:rsid w:val="00161932"/>
    <w:rsid w:val="00162588"/>
    <w:rsid w:val="00163102"/>
    <w:rsid w:val="001645E9"/>
    <w:rsid w:val="00164AF3"/>
    <w:rsid w:val="00165B53"/>
    <w:rsid w:val="001671C9"/>
    <w:rsid w:val="00171DAC"/>
    <w:rsid w:val="001723EB"/>
    <w:rsid w:val="00172D12"/>
    <w:rsid w:val="00174116"/>
    <w:rsid w:val="00174735"/>
    <w:rsid w:val="00176A4C"/>
    <w:rsid w:val="001814AE"/>
    <w:rsid w:val="00183B9E"/>
    <w:rsid w:val="00184012"/>
    <w:rsid w:val="00185760"/>
    <w:rsid w:val="00186A04"/>
    <w:rsid w:val="00186FAD"/>
    <w:rsid w:val="00187128"/>
    <w:rsid w:val="00187ACC"/>
    <w:rsid w:val="00187FAC"/>
    <w:rsid w:val="001902D4"/>
    <w:rsid w:val="00190827"/>
    <w:rsid w:val="00191A44"/>
    <w:rsid w:val="00192242"/>
    <w:rsid w:val="0019233E"/>
    <w:rsid w:val="00193BFC"/>
    <w:rsid w:val="001958AB"/>
    <w:rsid w:val="0019673E"/>
    <w:rsid w:val="0019784A"/>
    <w:rsid w:val="001978A9"/>
    <w:rsid w:val="001A0E0B"/>
    <w:rsid w:val="001A12C7"/>
    <w:rsid w:val="001A34C1"/>
    <w:rsid w:val="001A37B2"/>
    <w:rsid w:val="001A3F3D"/>
    <w:rsid w:val="001A4258"/>
    <w:rsid w:val="001A4754"/>
    <w:rsid w:val="001A5028"/>
    <w:rsid w:val="001A5792"/>
    <w:rsid w:val="001A5B2F"/>
    <w:rsid w:val="001A6038"/>
    <w:rsid w:val="001A6332"/>
    <w:rsid w:val="001A6585"/>
    <w:rsid w:val="001A7054"/>
    <w:rsid w:val="001A7E68"/>
    <w:rsid w:val="001B1D59"/>
    <w:rsid w:val="001B219B"/>
    <w:rsid w:val="001B21C3"/>
    <w:rsid w:val="001B2C01"/>
    <w:rsid w:val="001B4509"/>
    <w:rsid w:val="001B477C"/>
    <w:rsid w:val="001B4785"/>
    <w:rsid w:val="001B56A4"/>
    <w:rsid w:val="001B56C9"/>
    <w:rsid w:val="001B6976"/>
    <w:rsid w:val="001C0282"/>
    <w:rsid w:val="001C0BBB"/>
    <w:rsid w:val="001C156D"/>
    <w:rsid w:val="001C1938"/>
    <w:rsid w:val="001C1A5F"/>
    <w:rsid w:val="001C2BD9"/>
    <w:rsid w:val="001C414A"/>
    <w:rsid w:val="001C52D0"/>
    <w:rsid w:val="001C78E2"/>
    <w:rsid w:val="001D1E1F"/>
    <w:rsid w:val="001D34FD"/>
    <w:rsid w:val="001D362C"/>
    <w:rsid w:val="001D4386"/>
    <w:rsid w:val="001D5CFC"/>
    <w:rsid w:val="001D64F6"/>
    <w:rsid w:val="001D750F"/>
    <w:rsid w:val="001D7712"/>
    <w:rsid w:val="001E19D4"/>
    <w:rsid w:val="001E28C6"/>
    <w:rsid w:val="001E3671"/>
    <w:rsid w:val="001E36D6"/>
    <w:rsid w:val="001E4ED6"/>
    <w:rsid w:val="001E5851"/>
    <w:rsid w:val="001E5B72"/>
    <w:rsid w:val="001F11A3"/>
    <w:rsid w:val="001F17C9"/>
    <w:rsid w:val="001F183F"/>
    <w:rsid w:val="001F1FE7"/>
    <w:rsid w:val="001F2855"/>
    <w:rsid w:val="001F3B99"/>
    <w:rsid w:val="001F4302"/>
    <w:rsid w:val="001F4464"/>
    <w:rsid w:val="001F4E56"/>
    <w:rsid w:val="001F5D9B"/>
    <w:rsid w:val="00200067"/>
    <w:rsid w:val="002048AE"/>
    <w:rsid w:val="002052C5"/>
    <w:rsid w:val="002062FB"/>
    <w:rsid w:val="00206D7B"/>
    <w:rsid w:val="00207679"/>
    <w:rsid w:val="00207C76"/>
    <w:rsid w:val="00208938"/>
    <w:rsid w:val="0021028D"/>
    <w:rsid w:val="00210850"/>
    <w:rsid w:val="00210AE4"/>
    <w:rsid w:val="00210FE5"/>
    <w:rsid w:val="0021185F"/>
    <w:rsid w:val="00213BF4"/>
    <w:rsid w:val="00213F4F"/>
    <w:rsid w:val="002142A2"/>
    <w:rsid w:val="00214F3C"/>
    <w:rsid w:val="00215328"/>
    <w:rsid w:val="0022093B"/>
    <w:rsid w:val="002228BB"/>
    <w:rsid w:val="00223028"/>
    <w:rsid w:val="00225FEC"/>
    <w:rsid w:val="00226A80"/>
    <w:rsid w:val="00226CF1"/>
    <w:rsid w:val="00227327"/>
    <w:rsid w:val="00227E9C"/>
    <w:rsid w:val="00231777"/>
    <w:rsid w:val="00231B22"/>
    <w:rsid w:val="00233A13"/>
    <w:rsid w:val="00235035"/>
    <w:rsid w:val="00235E04"/>
    <w:rsid w:val="002400B2"/>
    <w:rsid w:val="00240A9E"/>
    <w:rsid w:val="00240C1B"/>
    <w:rsid w:val="00240F07"/>
    <w:rsid w:val="00241495"/>
    <w:rsid w:val="0024311A"/>
    <w:rsid w:val="002447E6"/>
    <w:rsid w:val="00244F5D"/>
    <w:rsid w:val="00245064"/>
    <w:rsid w:val="0024511C"/>
    <w:rsid w:val="002464A6"/>
    <w:rsid w:val="00246A14"/>
    <w:rsid w:val="00246B84"/>
    <w:rsid w:val="002475BB"/>
    <w:rsid w:val="00250482"/>
    <w:rsid w:val="0025116F"/>
    <w:rsid w:val="00251DF7"/>
    <w:rsid w:val="0025259C"/>
    <w:rsid w:val="00252621"/>
    <w:rsid w:val="00252FCA"/>
    <w:rsid w:val="00256772"/>
    <w:rsid w:val="00256B58"/>
    <w:rsid w:val="00260D0A"/>
    <w:rsid w:val="00260DFB"/>
    <w:rsid w:val="002618E7"/>
    <w:rsid w:val="00262957"/>
    <w:rsid w:val="00265D15"/>
    <w:rsid w:val="00265DC9"/>
    <w:rsid w:val="00265F6F"/>
    <w:rsid w:val="00266AD1"/>
    <w:rsid w:val="00271685"/>
    <w:rsid w:val="00272767"/>
    <w:rsid w:val="002737E0"/>
    <w:rsid w:val="00273948"/>
    <w:rsid w:val="002751E1"/>
    <w:rsid w:val="002802DF"/>
    <w:rsid w:val="002803A3"/>
    <w:rsid w:val="00280BE5"/>
    <w:rsid w:val="00280FDE"/>
    <w:rsid w:val="00281749"/>
    <w:rsid w:val="00282832"/>
    <w:rsid w:val="00284384"/>
    <w:rsid w:val="00290FE8"/>
    <w:rsid w:val="00292AC8"/>
    <w:rsid w:val="00293657"/>
    <w:rsid w:val="00293C5A"/>
    <w:rsid w:val="00294162"/>
    <w:rsid w:val="002942BD"/>
    <w:rsid w:val="002943AF"/>
    <w:rsid w:val="00294771"/>
    <w:rsid w:val="00294EC0"/>
    <w:rsid w:val="00295C71"/>
    <w:rsid w:val="00295E1F"/>
    <w:rsid w:val="0029639B"/>
    <w:rsid w:val="00296C62"/>
    <w:rsid w:val="0029D01B"/>
    <w:rsid w:val="002A02F7"/>
    <w:rsid w:val="002A07BF"/>
    <w:rsid w:val="002A0AEA"/>
    <w:rsid w:val="002A0D95"/>
    <w:rsid w:val="002A1C7A"/>
    <w:rsid w:val="002A24FA"/>
    <w:rsid w:val="002A2BFB"/>
    <w:rsid w:val="002A3624"/>
    <w:rsid w:val="002A42DC"/>
    <w:rsid w:val="002A7568"/>
    <w:rsid w:val="002B0E48"/>
    <w:rsid w:val="002B12E5"/>
    <w:rsid w:val="002B2505"/>
    <w:rsid w:val="002B2F3C"/>
    <w:rsid w:val="002B5459"/>
    <w:rsid w:val="002B5B50"/>
    <w:rsid w:val="002B714E"/>
    <w:rsid w:val="002C011A"/>
    <w:rsid w:val="002C0A54"/>
    <w:rsid w:val="002C108E"/>
    <w:rsid w:val="002C229A"/>
    <w:rsid w:val="002D02F5"/>
    <w:rsid w:val="002D10E7"/>
    <w:rsid w:val="002D2610"/>
    <w:rsid w:val="002D40BF"/>
    <w:rsid w:val="002D4433"/>
    <w:rsid w:val="002D545B"/>
    <w:rsid w:val="002D5848"/>
    <w:rsid w:val="002D7D49"/>
    <w:rsid w:val="002E08DA"/>
    <w:rsid w:val="002E09B7"/>
    <w:rsid w:val="002E0B24"/>
    <w:rsid w:val="002E38E7"/>
    <w:rsid w:val="002E3BF8"/>
    <w:rsid w:val="002E4E64"/>
    <w:rsid w:val="002E50F1"/>
    <w:rsid w:val="002E5671"/>
    <w:rsid w:val="002E5712"/>
    <w:rsid w:val="002E7075"/>
    <w:rsid w:val="002F0CF4"/>
    <w:rsid w:val="002F25B6"/>
    <w:rsid w:val="002F335D"/>
    <w:rsid w:val="002F3EC4"/>
    <w:rsid w:val="002F4596"/>
    <w:rsid w:val="002F4BCB"/>
    <w:rsid w:val="002F53B7"/>
    <w:rsid w:val="002F5A9B"/>
    <w:rsid w:val="002F5B15"/>
    <w:rsid w:val="002F7A1C"/>
    <w:rsid w:val="00304325"/>
    <w:rsid w:val="00304A22"/>
    <w:rsid w:val="003061F9"/>
    <w:rsid w:val="00307B19"/>
    <w:rsid w:val="00307DB6"/>
    <w:rsid w:val="003102D0"/>
    <w:rsid w:val="00310BEF"/>
    <w:rsid w:val="0031134B"/>
    <w:rsid w:val="003130D9"/>
    <w:rsid w:val="00313CDF"/>
    <w:rsid w:val="00314A74"/>
    <w:rsid w:val="00314C0C"/>
    <w:rsid w:val="003153E6"/>
    <w:rsid w:val="00315791"/>
    <w:rsid w:val="003157FD"/>
    <w:rsid w:val="00315E84"/>
    <w:rsid w:val="00317D13"/>
    <w:rsid w:val="003203EF"/>
    <w:rsid w:val="0032053D"/>
    <w:rsid w:val="00321616"/>
    <w:rsid w:val="00322520"/>
    <w:rsid w:val="00322CD0"/>
    <w:rsid w:val="003230DA"/>
    <w:rsid w:val="00323740"/>
    <w:rsid w:val="0032554B"/>
    <w:rsid w:val="0032561C"/>
    <w:rsid w:val="00325B5D"/>
    <w:rsid w:val="003265AC"/>
    <w:rsid w:val="0032B088"/>
    <w:rsid w:val="003301A7"/>
    <w:rsid w:val="003308B8"/>
    <w:rsid w:val="0033161E"/>
    <w:rsid w:val="00332C48"/>
    <w:rsid w:val="00336C8F"/>
    <w:rsid w:val="00336D46"/>
    <w:rsid w:val="00336EF4"/>
    <w:rsid w:val="0033791B"/>
    <w:rsid w:val="00340DCE"/>
    <w:rsid w:val="003414A1"/>
    <w:rsid w:val="00342D91"/>
    <w:rsid w:val="00342DB5"/>
    <w:rsid w:val="00342FDD"/>
    <w:rsid w:val="003430F9"/>
    <w:rsid w:val="00343FB2"/>
    <w:rsid w:val="00344A27"/>
    <w:rsid w:val="00344DD9"/>
    <w:rsid w:val="00345625"/>
    <w:rsid w:val="00346281"/>
    <w:rsid w:val="00346FAA"/>
    <w:rsid w:val="00347485"/>
    <w:rsid w:val="00347A94"/>
    <w:rsid w:val="0034E8CF"/>
    <w:rsid w:val="0035062D"/>
    <w:rsid w:val="0035173B"/>
    <w:rsid w:val="00352750"/>
    <w:rsid w:val="00352866"/>
    <w:rsid w:val="00353AFF"/>
    <w:rsid w:val="00354CB6"/>
    <w:rsid w:val="003564A5"/>
    <w:rsid w:val="00356DAD"/>
    <w:rsid w:val="0036241C"/>
    <w:rsid w:val="003632A6"/>
    <w:rsid w:val="003668E2"/>
    <w:rsid w:val="00370D17"/>
    <w:rsid w:val="00370D70"/>
    <w:rsid w:val="003722FC"/>
    <w:rsid w:val="00373EC0"/>
    <w:rsid w:val="00374BDF"/>
    <w:rsid w:val="003766A5"/>
    <w:rsid w:val="00377293"/>
    <w:rsid w:val="0037732F"/>
    <w:rsid w:val="00377B65"/>
    <w:rsid w:val="00380869"/>
    <w:rsid w:val="003851BC"/>
    <w:rsid w:val="0038590E"/>
    <w:rsid w:val="00385B73"/>
    <w:rsid w:val="00385F67"/>
    <w:rsid w:val="003877BF"/>
    <w:rsid w:val="0038BA6A"/>
    <w:rsid w:val="0039208A"/>
    <w:rsid w:val="00392B3F"/>
    <w:rsid w:val="003930C3"/>
    <w:rsid w:val="003932D8"/>
    <w:rsid w:val="0039335E"/>
    <w:rsid w:val="00393FF1"/>
    <w:rsid w:val="003952C8"/>
    <w:rsid w:val="0039593E"/>
    <w:rsid w:val="00395F91"/>
    <w:rsid w:val="003974CA"/>
    <w:rsid w:val="00397EA1"/>
    <w:rsid w:val="003A13A5"/>
    <w:rsid w:val="003A2843"/>
    <w:rsid w:val="003A3F36"/>
    <w:rsid w:val="003A600F"/>
    <w:rsid w:val="003A6470"/>
    <w:rsid w:val="003A7239"/>
    <w:rsid w:val="003A79BB"/>
    <w:rsid w:val="003B0CBB"/>
    <w:rsid w:val="003B1813"/>
    <w:rsid w:val="003B22B0"/>
    <w:rsid w:val="003B2B69"/>
    <w:rsid w:val="003B43F8"/>
    <w:rsid w:val="003B5424"/>
    <w:rsid w:val="003B63B8"/>
    <w:rsid w:val="003C0605"/>
    <w:rsid w:val="003C0671"/>
    <w:rsid w:val="003C201F"/>
    <w:rsid w:val="003C3550"/>
    <w:rsid w:val="003C5178"/>
    <w:rsid w:val="003C6681"/>
    <w:rsid w:val="003C7EBD"/>
    <w:rsid w:val="003D170C"/>
    <w:rsid w:val="003D18DE"/>
    <w:rsid w:val="003D2DC1"/>
    <w:rsid w:val="003D350C"/>
    <w:rsid w:val="003D461E"/>
    <w:rsid w:val="003D46EA"/>
    <w:rsid w:val="003D5095"/>
    <w:rsid w:val="003D51E8"/>
    <w:rsid w:val="003D6366"/>
    <w:rsid w:val="003D75BA"/>
    <w:rsid w:val="003D7C58"/>
    <w:rsid w:val="003E0099"/>
    <w:rsid w:val="003E03D3"/>
    <w:rsid w:val="003E084A"/>
    <w:rsid w:val="003E123B"/>
    <w:rsid w:val="003E1A9F"/>
    <w:rsid w:val="003E37EB"/>
    <w:rsid w:val="003E39C4"/>
    <w:rsid w:val="003E3A50"/>
    <w:rsid w:val="003E4083"/>
    <w:rsid w:val="003E4F05"/>
    <w:rsid w:val="003E589D"/>
    <w:rsid w:val="003E59A7"/>
    <w:rsid w:val="003E5C94"/>
    <w:rsid w:val="003E6989"/>
    <w:rsid w:val="003E7D8B"/>
    <w:rsid w:val="003F0477"/>
    <w:rsid w:val="003F04E1"/>
    <w:rsid w:val="003F2897"/>
    <w:rsid w:val="003F3F2D"/>
    <w:rsid w:val="003F4CD0"/>
    <w:rsid w:val="003F5AE4"/>
    <w:rsid w:val="003F6040"/>
    <w:rsid w:val="003F60E0"/>
    <w:rsid w:val="003F746A"/>
    <w:rsid w:val="00400331"/>
    <w:rsid w:val="004003A8"/>
    <w:rsid w:val="0040056B"/>
    <w:rsid w:val="00400BF6"/>
    <w:rsid w:val="00400F4A"/>
    <w:rsid w:val="0040108B"/>
    <w:rsid w:val="004015FC"/>
    <w:rsid w:val="00402DF2"/>
    <w:rsid w:val="0040386E"/>
    <w:rsid w:val="00404301"/>
    <w:rsid w:val="0040476A"/>
    <w:rsid w:val="00405EA2"/>
    <w:rsid w:val="0040664B"/>
    <w:rsid w:val="00407FBB"/>
    <w:rsid w:val="0041014D"/>
    <w:rsid w:val="00410B22"/>
    <w:rsid w:val="0041185D"/>
    <w:rsid w:val="00411886"/>
    <w:rsid w:val="00412CA6"/>
    <w:rsid w:val="00413C86"/>
    <w:rsid w:val="00414761"/>
    <w:rsid w:val="00414A92"/>
    <w:rsid w:val="00414D60"/>
    <w:rsid w:val="004156AA"/>
    <w:rsid w:val="00417018"/>
    <w:rsid w:val="004206D8"/>
    <w:rsid w:val="0042088D"/>
    <w:rsid w:val="004223D6"/>
    <w:rsid w:val="004229C6"/>
    <w:rsid w:val="00422CE1"/>
    <w:rsid w:val="00424D71"/>
    <w:rsid w:val="004255A7"/>
    <w:rsid w:val="004258BD"/>
    <w:rsid w:val="00425EC6"/>
    <w:rsid w:val="00427A1F"/>
    <w:rsid w:val="0042FF17"/>
    <w:rsid w:val="0043002D"/>
    <w:rsid w:val="004301A3"/>
    <w:rsid w:val="00430906"/>
    <w:rsid w:val="00431C38"/>
    <w:rsid w:val="00432F86"/>
    <w:rsid w:val="0043316A"/>
    <w:rsid w:val="0043354F"/>
    <w:rsid w:val="00433A2E"/>
    <w:rsid w:val="004345DF"/>
    <w:rsid w:val="004346EC"/>
    <w:rsid w:val="0043523D"/>
    <w:rsid w:val="0043585F"/>
    <w:rsid w:val="00437217"/>
    <w:rsid w:val="00437BAF"/>
    <w:rsid w:val="004449B9"/>
    <w:rsid w:val="00445F06"/>
    <w:rsid w:val="004465B1"/>
    <w:rsid w:val="00447065"/>
    <w:rsid w:val="00450CA5"/>
    <w:rsid w:val="00450CB9"/>
    <w:rsid w:val="00451CD4"/>
    <w:rsid w:val="00452A50"/>
    <w:rsid w:val="00452DC2"/>
    <w:rsid w:val="00455380"/>
    <w:rsid w:val="00455B58"/>
    <w:rsid w:val="00456261"/>
    <w:rsid w:val="004569C7"/>
    <w:rsid w:val="00457261"/>
    <w:rsid w:val="00457623"/>
    <w:rsid w:val="00457FA1"/>
    <w:rsid w:val="00460378"/>
    <w:rsid w:val="00461E58"/>
    <w:rsid w:val="00462647"/>
    <w:rsid w:val="00462A0C"/>
    <w:rsid w:val="00463E21"/>
    <w:rsid w:val="004648CB"/>
    <w:rsid w:val="00464BB4"/>
    <w:rsid w:val="00467AA0"/>
    <w:rsid w:val="00470B20"/>
    <w:rsid w:val="00470BBC"/>
    <w:rsid w:val="00470E1C"/>
    <w:rsid w:val="004716B2"/>
    <w:rsid w:val="00471986"/>
    <w:rsid w:val="004721AF"/>
    <w:rsid w:val="0047277F"/>
    <w:rsid w:val="00472D53"/>
    <w:rsid w:val="00474AFC"/>
    <w:rsid w:val="00474B86"/>
    <w:rsid w:val="004759ED"/>
    <w:rsid w:val="0047672A"/>
    <w:rsid w:val="0047735F"/>
    <w:rsid w:val="00477EAD"/>
    <w:rsid w:val="004802CC"/>
    <w:rsid w:val="00480950"/>
    <w:rsid w:val="00480F6D"/>
    <w:rsid w:val="00482395"/>
    <w:rsid w:val="004849E7"/>
    <w:rsid w:val="004860F2"/>
    <w:rsid w:val="00487070"/>
    <w:rsid w:val="00491AD3"/>
    <w:rsid w:val="004933BB"/>
    <w:rsid w:val="004941A8"/>
    <w:rsid w:val="00494F20"/>
    <w:rsid w:val="00495CA1"/>
    <w:rsid w:val="0049640E"/>
    <w:rsid w:val="004965E2"/>
    <w:rsid w:val="00496CDA"/>
    <w:rsid w:val="00497765"/>
    <w:rsid w:val="00497FB7"/>
    <w:rsid w:val="00497FD2"/>
    <w:rsid w:val="004A04BB"/>
    <w:rsid w:val="004A0B38"/>
    <w:rsid w:val="004A36AF"/>
    <w:rsid w:val="004A3717"/>
    <w:rsid w:val="004A733E"/>
    <w:rsid w:val="004A7C2E"/>
    <w:rsid w:val="004A7CA3"/>
    <w:rsid w:val="004A7CB4"/>
    <w:rsid w:val="004B0138"/>
    <w:rsid w:val="004B0C37"/>
    <w:rsid w:val="004B15E6"/>
    <w:rsid w:val="004B2849"/>
    <w:rsid w:val="004B317A"/>
    <w:rsid w:val="004B381F"/>
    <w:rsid w:val="004B3AC3"/>
    <w:rsid w:val="004B3BF7"/>
    <w:rsid w:val="004B3C49"/>
    <w:rsid w:val="004B3EEC"/>
    <w:rsid w:val="004B5457"/>
    <w:rsid w:val="004B5805"/>
    <w:rsid w:val="004B7A9B"/>
    <w:rsid w:val="004B7C72"/>
    <w:rsid w:val="004B7FE6"/>
    <w:rsid w:val="004B8D1E"/>
    <w:rsid w:val="004C0DAE"/>
    <w:rsid w:val="004C11E3"/>
    <w:rsid w:val="004C3144"/>
    <w:rsid w:val="004C5A3D"/>
    <w:rsid w:val="004C6A0D"/>
    <w:rsid w:val="004C753D"/>
    <w:rsid w:val="004C9270"/>
    <w:rsid w:val="004D09C7"/>
    <w:rsid w:val="004D18BE"/>
    <w:rsid w:val="004D1A7B"/>
    <w:rsid w:val="004D4518"/>
    <w:rsid w:val="004D7B26"/>
    <w:rsid w:val="004E0A10"/>
    <w:rsid w:val="004E0CFD"/>
    <w:rsid w:val="004E22FA"/>
    <w:rsid w:val="004E2DBE"/>
    <w:rsid w:val="004E329D"/>
    <w:rsid w:val="004E3E7F"/>
    <w:rsid w:val="004E4525"/>
    <w:rsid w:val="004E4736"/>
    <w:rsid w:val="004E5C95"/>
    <w:rsid w:val="004E62D3"/>
    <w:rsid w:val="004E670A"/>
    <w:rsid w:val="004E7052"/>
    <w:rsid w:val="004E7178"/>
    <w:rsid w:val="004E78A6"/>
    <w:rsid w:val="004F1F62"/>
    <w:rsid w:val="004F25C4"/>
    <w:rsid w:val="004F27E6"/>
    <w:rsid w:val="004F329C"/>
    <w:rsid w:val="004F42FE"/>
    <w:rsid w:val="004F4596"/>
    <w:rsid w:val="004F499E"/>
    <w:rsid w:val="004F54DA"/>
    <w:rsid w:val="004F5691"/>
    <w:rsid w:val="004F5A3A"/>
    <w:rsid w:val="004F61CE"/>
    <w:rsid w:val="004F7B4E"/>
    <w:rsid w:val="005026C8"/>
    <w:rsid w:val="0050375B"/>
    <w:rsid w:val="005037B4"/>
    <w:rsid w:val="00503BAA"/>
    <w:rsid w:val="00504867"/>
    <w:rsid w:val="00505DF5"/>
    <w:rsid w:val="005062B4"/>
    <w:rsid w:val="00506C52"/>
    <w:rsid w:val="00507489"/>
    <w:rsid w:val="00510463"/>
    <w:rsid w:val="0051104C"/>
    <w:rsid w:val="00512A96"/>
    <w:rsid w:val="0051309F"/>
    <w:rsid w:val="00513487"/>
    <w:rsid w:val="00513B2F"/>
    <w:rsid w:val="00513CF7"/>
    <w:rsid w:val="00515554"/>
    <w:rsid w:val="005167E5"/>
    <w:rsid w:val="00517C3B"/>
    <w:rsid w:val="00517CAA"/>
    <w:rsid w:val="0052026F"/>
    <w:rsid w:val="00521CB9"/>
    <w:rsid w:val="00521EA8"/>
    <w:rsid w:val="005229E7"/>
    <w:rsid w:val="00522C8B"/>
    <w:rsid w:val="005231BD"/>
    <w:rsid w:val="00525B52"/>
    <w:rsid w:val="00525C28"/>
    <w:rsid w:val="005269D1"/>
    <w:rsid w:val="005275F2"/>
    <w:rsid w:val="005300B8"/>
    <w:rsid w:val="0053023F"/>
    <w:rsid w:val="00530332"/>
    <w:rsid w:val="005322E8"/>
    <w:rsid w:val="00532C4B"/>
    <w:rsid w:val="0053387E"/>
    <w:rsid w:val="005364D7"/>
    <w:rsid w:val="005373A3"/>
    <w:rsid w:val="005379BA"/>
    <w:rsid w:val="00540D99"/>
    <w:rsid w:val="00541904"/>
    <w:rsid w:val="00542415"/>
    <w:rsid w:val="005434C8"/>
    <w:rsid w:val="00543B5C"/>
    <w:rsid w:val="00543F18"/>
    <w:rsid w:val="005442A9"/>
    <w:rsid w:val="0054582C"/>
    <w:rsid w:val="00547340"/>
    <w:rsid w:val="00547764"/>
    <w:rsid w:val="0054F5E6"/>
    <w:rsid w:val="005513F7"/>
    <w:rsid w:val="005530CE"/>
    <w:rsid w:val="00553C31"/>
    <w:rsid w:val="005571A4"/>
    <w:rsid w:val="00561986"/>
    <w:rsid w:val="0056351C"/>
    <w:rsid w:val="00565CF8"/>
    <w:rsid w:val="005662D4"/>
    <w:rsid w:val="00566FFA"/>
    <w:rsid w:val="0056703B"/>
    <w:rsid w:val="0056E732"/>
    <w:rsid w:val="00570138"/>
    <w:rsid w:val="005706AA"/>
    <w:rsid w:val="005713CA"/>
    <w:rsid w:val="0057422B"/>
    <w:rsid w:val="00575455"/>
    <w:rsid w:val="005771E6"/>
    <w:rsid w:val="00577DCF"/>
    <w:rsid w:val="00577E26"/>
    <w:rsid w:val="00581170"/>
    <w:rsid w:val="0058144E"/>
    <w:rsid w:val="00581AD6"/>
    <w:rsid w:val="0058229E"/>
    <w:rsid w:val="00583B0D"/>
    <w:rsid w:val="00585C63"/>
    <w:rsid w:val="005861BB"/>
    <w:rsid w:val="00586471"/>
    <w:rsid w:val="005870DC"/>
    <w:rsid w:val="005871A6"/>
    <w:rsid w:val="00587523"/>
    <w:rsid w:val="005878B4"/>
    <w:rsid w:val="00587BDB"/>
    <w:rsid w:val="00587C07"/>
    <w:rsid w:val="00590354"/>
    <w:rsid w:val="005904AD"/>
    <w:rsid w:val="005914C1"/>
    <w:rsid w:val="00592483"/>
    <w:rsid w:val="00592B26"/>
    <w:rsid w:val="00592DB2"/>
    <w:rsid w:val="005951CD"/>
    <w:rsid w:val="00595C04"/>
    <w:rsid w:val="00597A50"/>
    <w:rsid w:val="00597FD0"/>
    <w:rsid w:val="005A061A"/>
    <w:rsid w:val="005A2FDE"/>
    <w:rsid w:val="005A3938"/>
    <w:rsid w:val="005A3E12"/>
    <w:rsid w:val="005A5174"/>
    <w:rsid w:val="005A54B9"/>
    <w:rsid w:val="005A5539"/>
    <w:rsid w:val="005A573D"/>
    <w:rsid w:val="005A6989"/>
    <w:rsid w:val="005A75A2"/>
    <w:rsid w:val="005A7661"/>
    <w:rsid w:val="005B023D"/>
    <w:rsid w:val="005B031A"/>
    <w:rsid w:val="005B0AB1"/>
    <w:rsid w:val="005B2CF5"/>
    <w:rsid w:val="005B3091"/>
    <w:rsid w:val="005B42FF"/>
    <w:rsid w:val="005B6944"/>
    <w:rsid w:val="005B70BC"/>
    <w:rsid w:val="005B73D3"/>
    <w:rsid w:val="005C1D54"/>
    <w:rsid w:val="005C2191"/>
    <w:rsid w:val="005C42CD"/>
    <w:rsid w:val="005C4831"/>
    <w:rsid w:val="005C4837"/>
    <w:rsid w:val="005C5471"/>
    <w:rsid w:val="005C666C"/>
    <w:rsid w:val="005C6991"/>
    <w:rsid w:val="005C78A1"/>
    <w:rsid w:val="005D06C2"/>
    <w:rsid w:val="005D132E"/>
    <w:rsid w:val="005D2280"/>
    <w:rsid w:val="005D2397"/>
    <w:rsid w:val="005D2DF4"/>
    <w:rsid w:val="005D2F59"/>
    <w:rsid w:val="005D3B4B"/>
    <w:rsid w:val="005D47B4"/>
    <w:rsid w:val="005D4E9D"/>
    <w:rsid w:val="005D5E93"/>
    <w:rsid w:val="005D704D"/>
    <w:rsid w:val="005E052C"/>
    <w:rsid w:val="005E0B55"/>
    <w:rsid w:val="005E108D"/>
    <w:rsid w:val="005E2DF0"/>
    <w:rsid w:val="005E4503"/>
    <w:rsid w:val="005E799C"/>
    <w:rsid w:val="005F155B"/>
    <w:rsid w:val="005F2445"/>
    <w:rsid w:val="005F24C7"/>
    <w:rsid w:val="005F3468"/>
    <w:rsid w:val="005F3C73"/>
    <w:rsid w:val="005F6DA5"/>
    <w:rsid w:val="00600000"/>
    <w:rsid w:val="00600B96"/>
    <w:rsid w:val="00600D06"/>
    <w:rsid w:val="00602304"/>
    <w:rsid w:val="00602B9E"/>
    <w:rsid w:val="00602BCC"/>
    <w:rsid w:val="00602CBF"/>
    <w:rsid w:val="00603930"/>
    <w:rsid w:val="00604467"/>
    <w:rsid w:val="00605AE3"/>
    <w:rsid w:val="00605B89"/>
    <w:rsid w:val="00607406"/>
    <w:rsid w:val="00607A94"/>
    <w:rsid w:val="00607FAC"/>
    <w:rsid w:val="00613D5C"/>
    <w:rsid w:val="0061428A"/>
    <w:rsid w:val="00620999"/>
    <w:rsid w:val="0062243C"/>
    <w:rsid w:val="006227FD"/>
    <w:rsid w:val="006228ED"/>
    <w:rsid w:val="006237B5"/>
    <w:rsid w:val="006238F5"/>
    <w:rsid w:val="00624C00"/>
    <w:rsid w:val="00624C59"/>
    <w:rsid w:val="00626488"/>
    <w:rsid w:val="00627BDD"/>
    <w:rsid w:val="006302BD"/>
    <w:rsid w:val="00632DC5"/>
    <w:rsid w:val="006330A3"/>
    <w:rsid w:val="00633FCC"/>
    <w:rsid w:val="006343F2"/>
    <w:rsid w:val="006354B7"/>
    <w:rsid w:val="006354FE"/>
    <w:rsid w:val="006366E8"/>
    <w:rsid w:val="006378E2"/>
    <w:rsid w:val="00637B0E"/>
    <w:rsid w:val="00641123"/>
    <w:rsid w:val="0064127A"/>
    <w:rsid w:val="0064247E"/>
    <w:rsid w:val="0064297A"/>
    <w:rsid w:val="006435B5"/>
    <w:rsid w:val="00643713"/>
    <w:rsid w:val="006439DB"/>
    <w:rsid w:val="00643DA9"/>
    <w:rsid w:val="00646A09"/>
    <w:rsid w:val="0064773A"/>
    <w:rsid w:val="00647852"/>
    <w:rsid w:val="00650412"/>
    <w:rsid w:val="00650617"/>
    <w:rsid w:val="0065201A"/>
    <w:rsid w:val="00652AAD"/>
    <w:rsid w:val="00653A5D"/>
    <w:rsid w:val="00653AFC"/>
    <w:rsid w:val="0065525E"/>
    <w:rsid w:val="006552D9"/>
    <w:rsid w:val="00660461"/>
    <w:rsid w:val="00661545"/>
    <w:rsid w:val="006616CC"/>
    <w:rsid w:val="00664478"/>
    <w:rsid w:val="0066456E"/>
    <w:rsid w:val="00664F11"/>
    <w:rsid w:val="00665686"/>
    <w:rsid w:val="0066584C"/>
    <w:rsid w:val="00665E59"/>
    <w:rsid w:val="00667574"/>
    <w:rsid w:val="006677F7"/>
    <w:rsid w:val="00667A83"/>
    <w:rsid w:val="00670154"/>
    <w:rsid w:val="00670762"/>
    <w:rsid w:val="00670A4E"/>
    <w:rsid w:val="00673019"/>
    <w:rsid w:val="00673035"/>
    <w:rsid w:val="0067325F"/>
    <w:rsid w:val="00673556"/>
    <w:rsid w:val="00673F17"/>
    <w:rsid w:val="0067401C"/>
    <w:rsid w:val="006766EA"/>
    <w:rsid w:val="006768DA"/>
    <w:rsid w:val="006770A5"/>
    <w:rsid w:val="00680182"/>
    <w:rsid w:val="00680C03"/>
    <w:rsid w:val="00681254"/>
    <w:rsid w:val="00682816"/>
    <w:rsid w:val="00682D4C"/>
    <w:rsid w:val="00683621"/>
    <w:rsid w:val="0068377F"/>
    <w:rsid w:val="00683829"/>
    <w:rsid w:val="0068513C"/>
    <w:rsid w:val="00685BF0"/>
    <w:rsid w:val="00686D90"/>
    <w:rsid w:val="006878B3"/>
    <w:rsid w:val="0068E29F"/>
    <w:rsid w:val="0069096F"/>
    <w:rsid w:val="006926BC"/>
    <w:rsid w:val="00692E5C"/>
    <w:rsid w:val="0069447D"/>
    <w:rsid w:val="00694867"/>
    <w:rsid w:val="0069496B"/>
    <w:rsid w:val="0069535F"/>
    <w:rsid w:val="0069614C"/>
    <w:rsid w:val="00696A06"/>
    <w:rsid w:val="00696A6F"/>
    <w:rsid w:val="006974B9"/>
    <w:rsid w:val="006A064A"/>
    <w:rsid w:val="006A09A3"/>
    <w:rsid w:val="006A0EF5"/>
    <w:rsid w:val="006A18FD"/>
    <w:rsid w:val="006A1E06"/>
    <w:rsid w:val="006A25F8"/>
    <w:rsid w:val="006A27CB"/>
    <w:rsid w:val="006A4481"/>
    <w:rsid w:val="006A4D16"/>
    <w:rsid w:val="006A67A7"/>
    <w:rsid w:val="006A6804"/>
    <w:rsid w:val="006A762C"/>
    <w:rsid w:val="006A7908"/>
    <w:rsid w:val="006AE975"/>
    <w:rsid w:val="006B1C4B"/>
    <w:rsid w:val="006B35AC"/>
    <w:rsid w:val="006B43BC"/>
    <w:rsid w:val="006B53DA"/>
    <w:rsid w:val="006B617E"/>
    <w:rsid w:val="006B78AF"/>
    <w:rsid w:val="006B7B4F"/>
    <w:rsid w:val="006C0602"/>
    <w:rsid w:val="006C084F"/>
    <w:rsid w:val="006C09C5"/>
    <w:rsid w:val="006C0D10"/>
    <w:rsid w:val="006C1F3F"/>
    <w:rsid w:val="006C26D1"/>
    <w:rsid w:val="006C3853"/>
    <w:rsid w:val="006C4949"/>
    <w:rsid w:val="006C684C"/>
    <w:rsid w:val="006C6A21"/>
    <w:rsid w:val="006D00A0"/>
    <w:rsid w:val="006D088B"/>
    <w:rsid w:val="006D0FAA"/>
    <w:rsid w:val="006D18E7"/>
    <w:rsid w:val="006D280A"/>
    <w:rsid w:val="006D33EE"/>
    <w:rsid w:val="006D5E6E"/>
    <w:rsid w:val="006D6750"/>
    <w:rsid w:val="006D7A1E"/>
    <w:rsid w:val="006E0395"/>
    <w:rsid w:val="006E13E3"/>
    <w:rsid w:val="006E15F6"/>
    <w:rsid w:val="006E26AD"/>
    <w:rsid w:val="006E2F63"/>
    <w:rsid w:val="006E438C"/>
    <w:rsid w:val="006E62C3"/>
    <w:rsid w:val="006E672E"/>
    <w:rsid w:val="006F05E0"/>
    <w:rsid w:val="006F0C83"/>
    <w:rsid w:val="006F1A1D"/>
    <w:rsid w:val="006F248D"/>
    <w:rsid w:val="006F2C31"/>
    <w:rsid w:val="006F413C"/>
    <w:rsid w:val="006F445D"/>
    <w:rsid w:val="006F5079"/>
    <w:rsid w:val="006F533B"/>
    <w:rsid w:val="0070026C"/>
    <w:rsid w:val="00700494"/>
    <w:rsid w:val="00700BA7"/>
    <w:rsid w:val="0070101E"/>
    <w:rsid w:val="00701A93"/>
    <w:rsid w:val="007027F1"/>
    <w:rsid w:val="00703627"/>
    <w:rsid w:val="0070380E"/>
    <w:rsid w:val="00704842"/>
    <w:rsid w:val="00705152"/>
    <w:rsid w:val="00707576"/>
    <w:rsid w:val="00707EE3"/>
    <w:rsid w:val="00710442"/>
    <w:rsid w:val="0071113E"/>
    <w:rsid w:val="007133FE"/>
    <w:rsid w:val="007134EA"/>
    <w:rsid w:val="007150D8"/>
    <w:rsid w:val="007151AF"/>
    <w:rsid w:val="007171B3"/>
    <w:rsid w:val="00717760"/>
    <w:rsid w:val="00717A15"/>
    <w:rsid w:val="00720F8F"/>
    <w:rsid w:val="00720FEC"/>
    <w:rsid w:val="00721BC3"/>
    <w:rsid w:val="00722317"/>
    <w:rsid w:val="00722A1B"/>
    <w:rsid w:val="007244D8"/>
    <w:rsid w:val="0072485C"/>
    <w:rsid w:val="00727138"/>
    <w:rsid w:val="0072B441"/>
    <w:rsid w:val="0073111C"/>
    <w:rsid w:val="00731C57"/>
    <w:rsid w:val="0073381C"/>
    <w:rsid w:val="00733C1F"/>
    <w:rsid w:val="00734F22"/>
    <w:rsid w:val="00735C7C"/>
    <w:rsid w:val="00736CD0"/>
    <w:rsid w:val="0073795B"/>
    <w:rsid w:val="007414FF"/>
    <w:rsid w:val="00741D40"/>
    <w:rsid w:val="0074260E"/>
    <w:rsid w:val="00744B56"/>
    <w:rsid w:val="00744CF9"/>
    <w:rsid w:val="00745A58"/>
    <w:rsid w:val="00747BF2"/>
    <w:rsid w:val="0075051B"/>
    <w:rsid w:val="0075098D"/>
    <w:rsid w:val="0075258A"/>
    <w:rsid w:val="00753D47"/>
    <w:rsid w:val="0075678C"/>
    <w:rsid w:val="00756C92"/>
    <w:rsid w:val="00760C4A"/>
    <w:rsid w:val="00762A77"/>
    <w:rsid w:val="0076348F"/>
    <w:rsid w:val="00763E01"/>
    <w:rsid w:val="00764026"/>
    <w:rsid w:val="0076429C"/>
    <w:rsid w:val="0076487B"/>
    <w:rsid w:val="00764BD5"/>
    <w:rsid w:val="00765886"/>
    <w:rsid w:val="00765DD4"/>
    <w:rsid w:val="00765F03"/>
    <w:rsid w:val="00766048"/>
    <w:rsid w:val="00767920"/>
    <w:rsid w:val="007705B2"/>
    <w:rsid w:val="00770D92"/>
    <w:rsid w:val="00771876"/>
    <w:rsid w:val="00771AFD"/>
    <w:rsid w:val="00771E25"/>
    <w:rsid w:val="0077224D"/>
    <w:rsid w:val="00774C7C"/>
    <w:rsid w:val="007757A9"/>
    <w:rsid w:val="00775962"/>
    <w:rsid w:val="00776D45"/>
    <w:rsid w:val="00776ED5"/>
    <w:rsid w:val="00777593"/>
    <w:rsid w:val="00777CA5"/>
    <w:rsid w:val="00780052"/>
    <w:rsid w:val="007801B9"/>
    <w:rsid w:val="0078092F"/>
    <w:rsid w:val="00780A09"/>
    <w:rsid w:val="00782167"/>
    <w:rsid w:val="00782BE2"/>
    <w:rsid w:val="007835A5"/>
    <w:rsid w:val="00784A4D"/>
    <w:rsid w:val="00785FE0"/>
    <w:rsid w:val="00786265"/>
    <w:rsid w:val="007862EE"/>
    <w:rsid w:val="007864A9"/>
    <w:rsid w:val="00787DCA"/>
    <w:rsid w:val="007910B4"/>
    <w:rsid w:val="007917B9"/>
    <w:rsid w:val="00792442"/>
    <w:rsid w:val="00794F02"/>
    <w:rsid w:val="00796064"/>
    <w:rsid w:val="007964CA"/>
    <w:rsid w:val="007A14F0"/>
    <w:rsid w:val="007A159E"/>
    <w:rsid w:val="007A1B97"/>
    <w:rsid w:val="007A2B2D"/>
    <w:rsid w:val="007A3232"/>
    <w:rsid w:val="007A3CDB"/>
    <w:rsid w:val="007A3D22"/>
    <w:rsid w:val="007A3D97"/>
    <w:rsid w:val="007A41B4"/>
    <w:rsid w:val="007A4FD4"/>
    <w:rsid w:val="007A65E9"/>
    <w:rsid w:val="007A7CCE"/>
    <w:rsid w:val="007B2199"/>
    <w:rsid w:val="007B22C1"/>
    <w:rsid w:val="007B3A1F"/>
    <w:rsid w:val="007B3F1E"/>
    <w:rsid w:val="007B4725"/>
    <w:rsid w:val="007B477A"/>
    <w:rsid w:val="007B57F4"/>
    <w:rsid w:val="007B69E7"/>
    <w:rsid w:val="007B6BBD"/>
    <w:rsid w:val="007B6BD6"/>
    <w:rsid w:val="007B7561"/>
    <w:rsid w:val="007C308C"/>
    <w:rsid w:val="007C50BD"/>
    <w:rsid w:val="007C7F70"/>
    <w:rsid w:val="007D00BC"/>
    <w:rsid w:val="007D387A"/>
    <w:rsid w:val="007D4335"/>
    <w:rsid w:val="007D5051"/>
    <w:rsid w:val="007D7777"/>
    <w:rsid w:val="007D7EF7"/>
    <w:rsid w:val="007E39E9"/>
    <w:rsid w:val="007E7E98"/>
    <w:rsid w:val="007F0989"/>
    <w:rsid w:val="007F256E"/>
    <w:rsid w:val="007F2F0A"/>
    <w:rsid w:val="007F393B"/>
    <w:rsid w:val="007F3949"/>
    <w:rsid w:val="007F4180"/>
    <w:rsid w:val="007F586B"/>
    <w:rsid w:val="007F656B"/>
    <w:rsid w:val="007F7172"/>
    <w:rsid w:val="00800DDC"/>
    <w:rsid w:val="008013F1"/>
    <w:rsid w:val="00801C6E"/>
    <w:rsid w:val="00801D8D"/>
    <w:rsid w:val="00801EE0"/>
    <w:rsid w:val="0080208A"/>
    <w:rsid w:val="00803682"/>
    <w:rsid w:val="00805E25"/>
    <w:rsid w:val="00806555"/>
    <w:rsid w:val="00806FAA"/>
    <w:rsid w:val="0081009D"/>
    <w:rsid w:val="0081042B"/>
    <w:rsid w:val="00810EE6"/>
    <w:rsid w:val="008112C2"/>
    <w:rsid w:val="008114C9"/>
    <w:rsid w:val="0081196C"/>
    <w:rsid w:val="00811D6C"/>
    <w:rsid w:val="00812274"/>
    <w:rsid w:val="00812494"/>
    <w:rsid w:val="00813673"/>
    <w:rsid w:val="00814439"/>
    <w:rsid w:val="00814830"/>
    <w:rsid w:val="008149A6"/>
    <w:rsid w:val="0081616A"/>
    <w:rsid w:val="00816833"/>
    <w:rsid w:val="00817C26"/>
    <w:rsid w:val="00817CE5"/>
    <w:rsid w:val="00817EC8"/>
    <w:rsid w:val="00820297"/>
    <w:rsid w:val="008205D5"/>
    <w:rsid w:val="0082119A"/>
    <w:rsid w:val="0082203C"/>
    <w:rsid w:val="00823824"/>
    <w:rsid w:val="0082424C"/>
    <w:rsid w:val="008249DD"/>
    <w:rsid w:val="00825A88"/>
    <w:rsid w:val="00830233"/>
    <w:rsid w:val="00830482"/>
    <w:rsid w:val="00830D00"/>
    <w:rsid w:val="00831068"/>
    <w:rsid w:val="0083117E"/>
    <w:rsid w:val="008332E6"/>
    <w:rsid w:val="00834E37"/>
    <w:rsid w:val="0084292D"/>
    <w:rsid w:val="008434C5"/>
    <w:rsid w:val="00845029"/>
    <w:rsid w:val="00846867"/>
    <w:rsid w:val="00846A3E"/>
    <w:rsid w:val="008513CE"/>
    <w:rsid w:val="0085149F"/>
    <w:rsid w:val="00851693"/>
    <w:rsid w:val="00853361"/>
    <w:rsid w:val="008551B8"/>
    <w:rsid w:val="008553E9"/>
    <w:rsid w:val="00856FC0"/>
    <w:rsid w:val="00856FCC"/>
    <w:rsid w:val="0085750F"/>
    <w:rsid w:val="00857ED8"/>
    <w:rsid w:val="0085B36C"/>
    <w:rsid w:val="0086075A"/>
    <w:rsid w:val="008611A1"/>
    <w:rsid w:val="00861ED1"/>
    <w:rsid w:val="00862307"/>
    <w:rsid w:val="0086334E"/>
    <w:rsid w:val="00863A0A"/>
    <w:rsid w:val="00864C27"/>
    <w:rsid w:val="00865737"/>
    <w:rsid w:val="0086787C"/>
    <w:rsid w:val="00867A66"/>
    <w:rsid w:val="00868E96"/>
    <w:rsid w:val="0086AE67"/>
    <w:rsid w:val="0086F208"/>
    <w:rsid w:val="00870FD4"/>
    <w:rsid w:val="00870FFB"/>
    <w:rsid w:val="00871332"/>
    <w:rsid w:val="00871393"/>
    <w:rsid w:val="00871C9E"/>
    <w:rsid w:val="008735CB"/>
    <w:rsid w:val="00873FEF"/>
    <w:rsid w:val="0087493D"/>
    <w:rsid w:val="00875702"/>
    <w:rsid w:val="008767BC"/>
    <w:rsid w:val="0087700C"/>
    <w:rsid w:val="00881648"/>
    <w:rsid w:val="0088216D"/>
    <w:rsid w:val="00883393"/>
    <w:rsid w:val="008843CD"/>
    <w:rsid w:val="008849FF"/>
    <w:rsid w:val="00884E30"/>
    <w:rsid w:val="00884E9A"/>
    <w:rsid w:val="00885412"/>
    <w:rsid w:val="00885BB8"/>
    <w:rsid w:val="00885BDF"/>
    <w:rsid w:val="00886A1A"/>
    <w:rsid w:val="0089080C"/>
    <w:rsid w:val="008912C2"/>
    <w:rsid w:val="00891B82"/>
    <w:rsid w:val="00893F24"/>
    <w:rsid w:val="0089444B"/>
    <w:rsid w:val="008948D7"/>
    <w:rsid w:val="00894F3C"/>
    <w:rsid w:val="00895F62"/>
    <w:rsid w:val="00896D15"/>
    <w:rsid w:val="0089C96E"/>
    <w:rsid w:val="0089F099"/>
    <w:rsid w:val="008A1CCB"/>
    <w:rsid w:val="008A2CD7"/>
    <w:rsid w:val="008A409B"/>
    <w:rsid w:val="008A47E6"/>
    <w:rsid w:val="008A5A93"/>
    <w:rsid w:val="008A6BC3"/>
    <w:rsid w:val="008B1C91"/>
    <w:rsid w:val="008B5581"/>
    <w:rsid w:val="008B66EE"/>
    <w:rsid w:val="008B7E1C"/>
    <w:rsid w:val="008C014A"/>
    <w:rsid w:val="008C0D57"/>
    <w:rsid w:val="008C3A93"/>
    <w:rsid w:val="008C3CC8"/>
    <w:rsid w:val="008C3DFB"/>
    <w:rsid w:val="008C5950"/>
    <w:rsid w:val="008C5F95"/>
    <w:rsid w:val="008C5FE1"/>
    <w:rsid w:val="008C65E5"/>
    <w:rsid w:val="008D1118"/>
    <w:rsid w:val="008D118F"/>
    <w:rsid w:val="008D1367"/>
    <w:rsid w:val="008D1BD0"/>
    <w:rsid w:val="008D1F90"/>
    <w:rsid w:val="008D34D3"/>
    <w:rsid w:val="008D3A19"/>
    <w:rsid w:val="008D4A83"/>
    <w:rsid w:val="008D4B14"/>
    <w:rsid w:val="008D4EC7"/>
    <w:rsid w:val="008D538C"/>
    <w:rsid w:val="008D6102"/>
    <w:rsid w:val="008D7525"/>
    <w:rsid w:val="008E1FAB"/>
    <w:rsid w:val="008E2DDE"/>
    <w:rsid w:val="008E3E80"/>
    <w:rsid w:val="008E5C6E"/>
    <w:rsid w:val="008E7B71"/>
    <w:rsid w:val="008E7DCC"/>
    <w:rsid w:val="008F23CE"/>
    <w:rsid w:val="008F384F"/>
    <w:rsid w:val="008F5284"/>
    <w:rsid w:val="008F580D"/>
    <w:rsid w:val="008F5F53"/>
    <w:rsid w:val="008F6245"/>
    <w:rsid w:val="008F78E4"/>
    <w:rsid w:val="008F7FA7"/>
    <w:rsid w:val="0090075E"/>
    <w:rsid w:val="00900A1B"/>
    <w:rsid w:val="00901360"/>
    <w:rsid w:val="00901A62"/>
    <w:rsid w:val="00901B37"/>
    <w:rsid w:val="00901C8D"/>
    <w:rsid w:val="00901D9D"/>
    <w:rsid w:val="00902396"/>
    <w:rsid w:val="00902472"/>
    <w:rsid w:val="00902C80"/>
    <w:rsid w:val="00902CB4"/>
    <w:rsid w:val="0090380F"/>
    <w:rsid w:val="009039C3"/>
    <w:rsid w:val="00904212"/>
    <w:rsid w:val="00904549"/>
    <w:rsid w:val="009045A8"/>
    <w:rsid w:val="00905641"/>
    <w:rsid w:val="009061C0"/>
    <w:rsid w:val="00906449"/>
    <w:rsid w:val="0090679D"/>
    <w:rsid w:val="00907ADC"/>
    <w:rsid w:val="00910CF0"/>
    <w:rsid w:val="00910FE9"/>
    <w:rsid w:val="009133FC"/>
    <w:rsid w:val="0091530D"/>
    <w:rsid w:val="00917D01"/>
    <w:rsid w:val="009202B6"/>
    <w:rsid w:val="009215EC"/>
    <w:rsid w:val="00921E1D"/>
    <w:rsid w:val="00922494"/>
    <w:rsid w:val="00922541"/>
    <w:rsid w:val="00923AA2"/>
    <w:rsid w:val="00923D89"/>
    <w:rsid w:val="00923E6A"/>
    <w:rsid w:val="009248A3"/>
    <w:rsid w:val="0092532F"/>
    <w:rsid w:val="00927253"/>
    <w:rsid w:val="00927880"/>
    <w:rsid w:val="009306CE"/>
    <w:rsid w:val="009315D5"/>
    <w:rsid w:val="009327D3"/>
    <w:rsid w:val="00933893"/>
    <w:rsid w:val="009355BF"/>
    <w:rsid w:val="00935ADC"/>
    <w:rsid w:val="00936134"/>
    <w:rsid w:val="00941D98"/>
    <w:rsid w:val="00941F37"/>
    <w:rsid w:val="0094293B"/>
    <w:rsid w:val="00942AD8"/>
    <w:rsid w:val="009462CF"/>
    <w:rsid w:val="00946F7C"/>
    <w:rsid w:val="0094A5AE"/>
    <w:rsid w:val="00950720"/>
    <w:rsid w:val="00950D9F"/>
    <w:rsid w:val="00950F79"/>
    <w:rsid w:val="00952F7A"/>
    <w:rsid w:val="009545C6"/>
    <w:rsid w:val="00954843"/>
    <w:rsid w:val="00955B86"/>
    <w:rsid w:val="00956A7B"/>
    <w:rsid w:val="0096077C"/>
    <w:rsid w:val="00960AD7"/>
    <w:rsid w:val="00960C0B"/>
    <w:rsid w:val="00962D36"/>
    <w:rsid w:val="00964BC4"/>
    <w:rsid w:val="00965337"/>
    <w:rsid w:val="00965A40"/>
    <w:rsid w:val="00967713"/>
    <w:rsid w:val="009704E3"/>
    <w:rsid w:val="00972622"/>
    <w:rsid w:val="00972829"/>
    <w:rsid w:val="0097384D"/>
    <w:rsid w:val="00973DE3"/>
    <w:rsid w:val="00973F6E"/>
    <w:rsid w:val="00974F8B"/>
    <w:rsid w:val="00975621"/>
    <w:rsid w:val="00975E68"/>
    <w:rsid w:val="00976073"/>
    <w:rsid w:val="009806AF"/>
    <w:rsid w:val="00981572"/>
    <w:rsid w:val="00982A7F"/>
    <w:rsid w:val="009832FB"/>
    <w:rsid w:val="009834C4"/>
    <w:rsid w:val="00983F1D"/>
    <w:rsid w:val="0098400F"/>
    <w:rsid w:val="009840D6"/>
    <w:rsid w:val="0098430F"/>
    <w:rsid w:val="00984519"/>
    <w:rsid w:val="00985479"/>
    <w:rsid w:val="009856CD"/>
    <w:rsid w:val="00992AE6"/>
    <w:rsid w:val="009943D7"/>
    <w:rsid w:val="00995EB8"/>
    <w:rsid w:val="00995F5B"/>
    <w:rsid w:val="00995F65"/>
    <w:rsid w:val="00997B74"/>
    <w:rsid w:val="009A029C"/>
    <w:rsid w:val="009A0E89"/>
    <w:rsid w:val="009A215E"/>
    <w:rsid w:val="009A22B0"/>
    <w:rsid w:val="009A2661"/>
    <w:rsid w:val="009A3247"/>
    <w:rsid w:val="009A3517"/>
    <w:rsid w:val="009A360D"/>
    <w:rsid w:val="009A3618"/>
    <w:rsid w:val="009A3B53"/>
    <w:rsid w:val="009A5B56"/>
    <w:rsid w:val="009A6667"/>
    <w:rsid w:val="009A7BF1"/>
    <w:rsid w:val="009B0BE9"/>
    <w:rsid w:val="009B2DEF"/>
    <w:rsid w:val="009B5419"/>
    <w:rsid w:val="009B5E9C"/>
    <w:rsid w:val="009B5F44"/>
    <w:rsid w:val="009B64B2"/>
    <w:rsid w:val="009B7088"/>
    <w:rsid w:val="009B7E56"/>
    <w:rsid w:val="009C2093"/>
    <w:rsid w:val="009C2B2D"/>
    <w:rsid w:val="009C347E"/>
    <w:rsid w:val="009C4F65"/>
    <w:rsid w:val="009C5E7B"/>
    <w:rsid w:val="009C61C4"/>
    <w:rsid w:val="009C7D8B"/>
    <w:rsid w:val="009C7FB4"/>
    <w:rsid w:val="009D1243"/>
    <w:rsid w:val="009D1858"/>
    <w:rsid w:val="009D47CC"/>
    <w:rsid w:val="009D48CD"/>
    <w:rsid w:val="009D4C77"/>
    <w:rsid w:val="009D59E4"/>
    <w:rsid w:val="009D5F13"/>
    <w:rsid w:val="009D608C"/>
    <w:rsid w:val="009D75E5"/>
    <w:rsid w:val="009D7ABE"/>
    <w:rsid w:val="009E045B"/>
    <w:rsid w:val="009E0B1C"/>
    <w:rsid w:val="009E29BA"/>
    <w:rsid w:val="009E362E"/>
    <w:rsid w:val="009E3704"/>
    <w:rsid w:val="009E5290"/>
    <w:rsid w:val="009E6307"/>
    <w:rsid w:val="009F0533"/>
    <w:rsid w:val="009F08BD"/>
    <w:rsid w:val="009F2766"/>
    <w:rsid w:val="009F38BB"/>
    <w:rsid w:val="009F3F0F"/>
    <w:rsid w:val="009F4492"/>
    <w:rsid w:val="009F4C2D"/>
    <w:rsid w:val="009F4D9E"/>
    <w:rsid w:val="009F543E"/>
    <w:rsid w:val="009F55BA"/>
    <w:rsid w:val="009F56B5"/>
    <w:rsid w:val="009F69B1"/>
    <w:rsid w:val="009F6E8F"/>
    <w:rsid w:val="009F7EFF"/>
    <w:rsid w:val="00A011B3"/>
    <w:rsid w:val="00A01E28"/>
    <w:rsid w:val="00A02513"/>
    <w:rsid w:val="00A027B8"/>
    <w:rsid w:val="00A03DC1"/>
    <w:rsid w:val="00A05083"/>
    <w:rsid w:val="00A05183"/>
    <w:rsid w:val="00A05346"/>
    <w:rsid w:val="00A05424"/>
    <w:rsid w:val="00A05696"/>
    <w:rsid w:val="00A06263"/>
    <w:rsid w:val="00A07D1F"/>
    <w:rsid w:val="00A10FD1"/>
    <w:rsid w:val="00A11AEA"/>
    <w:rsid w:val="00A145C3"/>
    <w:rsid w:val="00A14B7D"/>
    <w:rsid w:val="00A1555A"/>
    <w:rsid w:val="00A16620"/>
    <w:rsid w:val="00A16B57"/>
    <w:rsid w:val="00A17494"/>
    <w:rsid w:val="00A17DFF"/>
    <w:rsid w:val="00A218DB"/>
    <w:rsid w:val="00A21DF8"/>
    <w:rsid w:val="00A22F32"/>
    <w:rsid w:val="00A2360B"/>
    <w:rsid w:val="00A237E9"/>
    <w:rsid w:val="00A248A2"/>
    <w:rsid w:val="00A2687E"/>
    <w:rsid w:val="00A26C79"/>
    <w:rsid w:val="00A26D1B"/>
    <w:rsid w:val="00A279B6"/>
    <w:rsid w:val="00A27E4C"/>
    <w:rsid w:val="00A27FC5"/>
    <w:rsid w:val="00A31E0E"/>
    <w:rsid w:val="00A3502A"/>
    <w:rsid w:val="00A3521D"/>
    <w:rsid w:val="00A35334"/>
    <w:rsid w:val="00A36929"/>
    <w:rsid w:val="00A37FB2"/>
    <w:rsid w:val="00A4049B"/>
    <w:rsid w:val="00A405D7"/>
    <w:rsid w:val="00A41DF3"/>
    <w:rsid w:val="00A41E3A"/>
    <w:rsid w:val="00A42997"/>
    <w:rsid w:val="00A4345E"/>
    <w:rsid w:val="00A471D0"/>
    <w:rsid w:val="00A47B25"/>
    <w:rsid w:val="00A501BC"/>
    <w:rsid w:val="00A50B9B"/>
    <w:rsid w:val="00A51D1C"/>
    <w:rsid w:val="00A529B9"/>
    <w:rsid w:val="00A52CF2"/>
    <w:rsid w:val="00A561B1"/>
    <w:rsid w:val="00A569BC"/>
    <w:rsid w:val="00A57716"/>
    <w:rsid w:val="00A57B6D"/>
    <w:rsid w:val="00A57F37"/>
    <w:rsid w:val="00A60217"/>
    <w:rsid w:val="00A60B93"/>
    <w:rsid w:val="00A60BEB"/>
    <w:rsid w:val="00A61786"/>
    <w:rsid w:val="00A617DA"/>
    <w:rsid w:val="00A62AE8"/>
    <w:rsid w:val="00A635C9"/>
    <w:rsid w:val="00A6502C"/>
    <w:rsid w:val="00A658F4"/>
    <w:rsid w:val="00A667DC"/>
    <w:rsid w:val="00A7442B"/>
    <w:rsid w:val="00A75626"/>
    <w:rsid w:val="00A759F0"/>
    <w:rsid w:val="00A7620B"/>
    <w:rsid w:val="00A76B3B"/>
    <w:rsid w:val="00A76B57"/>
    <w:rsid w:val="00A77E07"/>
    <w:rsid w:val="00A7B3F1"/>
    <w:rsid w:val="00A80DCF"/>
    <w:rsid w:val="00A82AB5"/>
    <w:rsid w:val="00A82FF2"/>
    <w:rsid w:val="00A835FD"/>
    <w:rsid w:val="00A8368E"/>
    <w:rsid w:val="00A83EE5"/>
    <w:rsid w:val="00A84A20"/>
    <w:rsid w:val="00A85870"/>
    <w:rsid w:val="00A85ACE"/>
    <w:rsid w:val="00A87C4B"/>
    <w:rsid w:val="00A8EA69"/>
    <w:rsid w:val="00A93244"/>
    <w:rsid w:val="00A94239"/>
    <w:rsid w:val="00A9479F"/>
    <w:rsid w:val="00A949DC"/>
    <w:rsid w:val="00A94CDA"/>
    <w:rsid w:val="00A94DE2"/>
    <w:rsid w:val="00A959B3"/>
    <w:rsid w:val="00A95C3B"/>
    <w:rsid w:val="00A95DDB"/>
    <w:rsid w:val="00AA08BC"/>
    <w:rsid w:val="00AA0BD4"/>
    <w:rsid w:val="00AA15AA"/>
    <w:rsid w:val="00AA1D2E"/>
    <w:rsid w:val="00AA2CBC"/>
    <w:rsid w:val="00AA4671"/>
    <w:rsid w:val="00AA5089"/>
    <w:rsid w:val="00AA5BD1"/>
    <w:rsid w:val="00AA6181"/>
    <w:rsid w:val="00AA6A83"/>
    <w:rsid w:val="00AA7A17"/>
    <w:rsid w:val="00AB0101"/>
    <w:rsid w:val="00AB1D72"/>
    <w:rsid w:val="00AB204F"/>
    <w:rsid w:val="00AB27E8"/>
    <w:rsid w:val="00AB2B99"/>
    <w:rsid w:val="00AB3057"/>
    <w:rsid w:val="00AB3180"/>
    <w:rsid w:val="00AB4B72"/>
    <w:rsid w:val="00AB55AE"/>
    <w:rsid w:val="00AB693E"/>
    <w:rsid w:val="00AB75AE"/>
    <w:rsid w:val="00AC0B7F"/>
    <w:rsid w:val="00AC299F"/>
    <w:rsid w:val="00AC2B8C"/>
    <w:rsid w:val="00AC3E31"/>
    <w:rsid w:val="00AC3E80"/>
    <w:rsid w:val="00AC5731"/>
    <w:rsid w:val="00AC6D0C"/>
    <w:rsid w:val="00AC71F1"/>
    <w:rsid w:val="00AC75B3"/>
    <w:rsid w:val="00AD422E"/>
    <w:rsid w:val="00AD43D7"/>
    <w:rsid w:val="00AD43DC"/>
    <w:rsid w:val="00AD4533"/>
    <w:rsid w:val="00AD5385"/>
    <w:rsid w:val="00AD5AAD"/>
    <w:rsid w:val="00AD6263"/>
    <w:rsid w:val="00AD75F9"/>
    <w:rsid w:val="00AD7635"/>
    <w:rsid w:val="00ADA5AE"/>
    <w:rsid w:val="00AE04F9"/>
    <w:rsid w:val="00AE0D67"/>
    <w:rsid w:val="00AE3B81"/>
    <w:rsid w:val="00AE51A8"/>
    <w:rsid w:val="00AE6DEB"/>
    <w:rsid w:val="00AE713F"/>
    <w:rsid w:val="00AF1440"/>
    <w:rsid w:val="00AF52F8"/>
    <w:rsid w:val="00AF69DB"/>
    <w:rsid w:val="00AF6DD5"/>
    <w:rsid w:val="00AF73B9"/>
    <w:rsid w:val="00AF7B44"/>
    <w:rsid w:val="00B00CC1"/>
    <w:rsid w:val="00B01309"/>
    <w:rsid w:val="00B0255A"/>
    <w:rsid w:val="00B02EAE"/>
    <w:rsid w:val="00B02FF6"/>
    <w:rsid w:val="00B03D15"/>
    <w:rsid w:val="00B04723"/>
    <w:rsid w:val="00B048CB"/>
    <w:rsid w:val="00B04BB4"/>
    <w:rsid w:val="00B07628"/>
    <w:rsid w:val="00B07AF0"/>
    <w:rsid w:val="00B0BB70"/>
    <w:rsid w:val="00B10E95"/>
    <w:rsid w:val="00B1164E"/>
    <w:rsid w:val="00B11A6F"/>
    <w:rsid w:val="00B12B60"/>
    <w:rsid w:val="00B1485F"/>
    <w:rsid w:val="00B157B0"/>
    <w:rsid w:val="00B15979"/>
    <w:rsid w:val="00B15AFE"/>
    <w:rsid w:val="00B173A8"/>
    <w:rsid w:val="00B17C10"/>
    <w:rsid w:val="00B1EDE7"/>
    <w:rsid w:val="00B21243"/>
    <w:rsid w:val="00B2231F"/>
    <w:rsid w:val="00B227AC"/>
    <w:rsid w:val="00B23835"/>
    <w:rsid w:val="00B239C1"/>
    <w:rsid w:val="00B2450E"/>
    <w:rsid w:val="00B250F1"/>
    <w:rsid w:val="00B25648"/>
    <w:rsid w:val="00B261E3"/>
    <w:rsid w:val="00B3094E"/>
    <w:rsid w:val="00B3258A"/>
    <w:rsid w:val="00B329F1"/>
    <w:rsid w:val="00B3554F"/>
    <w:rsid w:val="00B376FC"/>
    <w:rsid w:val="00B40A6C"/>
    <w:rsid w:val="00B41375"/>
    <w:rsid w:val="00B416B4"/>
    <w:rsid w:val="00B41BAE"/>
    <w:rsid w:val="00B42EF2"/>
    <w:rsid w:val="00B43C6B"/>
    <w:rsid w:val="00B444BF"/>
    <w:rsid w:val="00B446E5"/>
    <w:rsid w:val="00B448C3"/>
    <w:rsid w:val="00B45721"/>
    <w:rsid w:val="00B4584B"/>
    <w:rsid w:val="00B4639D"/>
    <w:rsid w:val="00B46479"/>
    <w:rsid w:val="00B466DD"/>
    <w:rsid w:val="00B46DCA"/>
    <w:rsid w:val="00B470FA"/>
    <w:rsid w:val="00B4757E"/>
    <w:rsid w:val="00B47785"/>
    <w:rsid w:val="00B47AA1"/>
    <w:rsid w:val="00B47F0D"/>
    <w:rsid w:val="00B47FE3"/>
    <w:rsid w:val="00B50B77"/>
    <w:rsid w:val="00B51F5F"/>
    <w:rsid w:val="00B5373A"/>
    <w:rsid w:val="00B53F7F"/>
    <w:rsid w:val="00B556A0"/>
    <w:rsid w:val="00B5637A"/>
    <w:rsid w:val="00B56E02"/>
    <w:rsid w:val="00B5728F"/>
    <w:rsid w:val="00B57A44"/>
    <w:rsid w:val="00B6031F"/>
    <w:rsid w:val="00B608A0"/>
    <w:rsid w:val="00B616C3"/>
    <w:rsid w:val="00B6393D"/>
    <w:rsid w:val="00B63FBD"/>
    <w:rsid w:val="00B64A3E"/>
    <w:rsid w:val="00B64F50"/>
    <w:rsid w:val="00B65D85"/>
    <w:rsid w:val="00B665C6"/>
    <w:rsid w:val="00B700A2"/>
    <w:rsid w:val="00B70534"/>
    <w:rsid w:val="00B7252D"/>
    <w:rsid w:val="00B72A66"/>
    <w:rsid w:val="00B73186"/>
    <w:rsid w:val="00B75217"/>
    <w:rsid w:val="00B76597"/>
    <w:rsid w:val="00B76FF8"/>
    <w:rsid w:val="00B7740D"/>
    <w:rsid w:val="00B77F90"/>
    <w:rsid w:val="00B80F64"/>
    <w:rsid w:val="00B81C89"/>
    <w:rsid w:val="00B833C8"/>
    <w:rsid w:val="00B836AB"/>
    <w:rsid w:val="00B83FCF"/>
    <w:rsid w:val="00B840FB"/>
    <w:rsid w:val="00B84D12"/>
    <w:rsid w:val="00B86E7D"/>
    <w:rsid w:val="00B87F4D"/>
    <w:rsid w:val="00B90166"/>
    <w:rsid w:val="00B90561"/>
    <w:rsid w:val="00B91D83"/>
    <w:rsid w:val="00B9255F"/>
    <w:rsid w:val="00B927D0"/>
    <w:rsid w:val="00B94193"/>
    <w:rsid w:val="00B9424E"/>
    <w:rsid w:val="00B94651"/>
    <w:rsid w:val="00B95841"/>
    <w:rsid w:val="00B95D2A"/>
    <w:rsid w:val="00B963A8"/>
    <w:rsid w:val="00B965E5"/>
    <w:rsid w:val="00BA0325"/>
    <w:rsid w:val="00BA1311"/>
    <w:rsid w:val="00BA1CF1"/>
    <w:rsid w:val="00BA33C1"/>
    <w:rsid w:val="00BA363B"/>
    <w:rsid w:val="00BA618C"/>
    <w:rsid w:val="00BA6A35"/>
    <w:rsid w:val="00BA7888"/>
    <w:rsid w:val="00BB02B1"/>
    <w:rsid w:val="00BB140C"/>
    <w:rsid w:val="00BB22AE"/>
    <w:rsid w:val="00BB325E"/>
    <w:rsid w:val="00BB3CE6"/>
    <w:rsid w:val="00BB4BA7"/>
    <w:rsid w:val="00BB56A3"/>
    <w:rsid w:val="00BB5A25"/>
    <w:rsid w:val="00BB5A98"/>
    <w:rsid w:val="00BC023D"/>
    <w:rsid w:val="00BC2F77"/>
    <w:rsid w:val="00BC3212"/>
    <w:rsid w:val="00BC4487"/>
    <w:rsid w:val="00BC4931"/>
    <w:rsid w:val="00BC4A27"/>
    <w:rsid w:val="00BC513F"/>
    <w:rsid w:val="00BC5815"/>
    <w:rsid w:val="00BC58AA"/>
    <w:rsid w:val="00BD115B"/>
    <w:rsid w:val="00BD34B2"/>
    <w:rsid w:val="00BD6787"/>
    <w:rsid w:val="00BD691B"/>
    <w:rsid w:val="00BD7A07"/>
    <w:rsid w:val="00BE116E"/>
    <w:rsid w:val="00BE36CA"/>
    <w:rsid w:val="00BE4BD6"/>
    <w:rsid w:val="00BE5084"/>
    <w:rsid w:val="00BE5DD4"/>
    <w:rsid w:val="00BE6005"/>
    <w:rsid w:val="00BE67D4"/>
    <w:rsid w:val="00BE72CA"/>
    <w:rsid w:val="00BEBFA0"/>
    <w:rsid w:val="00BF0B0A"/>
    <w:rsid w:val="00BF0FC0"/>
    <w:rsid w:val="00BF3405"/>
    <w:rsid w:val="00BF411E"/>
    <w:rsid w:val="00BF74E8"/>
    <w:rsid w:val="00BF7AF9"/>
    <w:rsid w:val="00C00922"/>
    <w:rsid w:val="00C02CA7"/>
    <w:rsid w:val="00C04A7A"/>
    <w:rsid w:val="00C053AA"/>
    <w:rsid w:val="00C07AF2"/>
    <w:rsid w:val="00C0EB1D"/>
    <w:rsid w:val="00C10BAD"/>
    <w:rsid w:val="00C122EE"/>
    <w:rsid w:val="00C12ADD"/>
    <w:rsid w:val="00C1330B"/>
    <w:rsid w:val="00C134CB"/>
    <w:rsid w:val="00C13CCC"/>
    <w:rsid w:val="00C143D2"/>
    <w:rsid w:val="00C16A2F"/>
    <w:rsid w:val="00C172EF"/>
    <w:rsid w:val="00C176BA"/>
    <w:rsid w:val="00C2009F"/>
    <w:rsid w:val="00C218EF"/>
    <w:rsid w:val="00C23325"/>
    <w:rsid w:val="00C23E9D"/>
    <w:rsid w:val="00C255CC"/>
    <w:rsid w:val="00C25BE7"/>
    <w:rsid w:val="00C27E22"/>
    <w:rsid w:val="00C307A1"/>
    <w:rsid w:val="00C33A44"/>
    <w:rsid w:val="00C36D37"/>
    <w:rsid w:val="00C371B7"/>
    <w:rsid w:val="00C40F74"/>
    <w:rsid w:val="00C41248"/>
    <w:rsid w:val="00C42999"/>
    <w:rsid w:val="00C452F4"/>
    <w:rsid w:val="00C464B6"/>
    <w:rsid w:val="00C51E91"/>
    <w:rsid w:val="00C52358"/>
    <w:rsid w:val="00C529D5"/>
    <w:rsid w:val="00C53BD2"/>
    <w:rsid w:val="00C579F8"/>
    <w:rsid w:val="00C601A2"/>
    <w:rsid w:val="00C62995"/>
    <w:rsid w:val="00C637FD"/>
    <w:rsid w:val="00C63B4F"/>
    <w:rsid w:val="00C63D49"/>
    <w:rsid w:val="00C640E2"/>
    <w:rsid w:val="00C648CA"/>
    <w:rsid w:val="00C65424"/>
    <w:rsid w:val="00C655D5"/>
    <w:rsid w:val="00C6643A"/>
    <w:rsid w:val="00C70A0F"/>
    <w:rsid w:val="00C724E8"/>
    <w:rsid w:val="00C73560"/>
    <w:rsid w:val="00C7619F"/>
    <w:rsid w:val="00C767F1"/>
    <w:rsid w:val="00C796EE"/>
    <w:rsid w:val="00C80826"/>
    <w:rsid w:val="00C8083B"/>
    <w:rsid w:val="00C80889"/>
    <w:rsid w:val="00C82EB6"/>
    <w:rsid w:val="00C83FDB"/>
    <w:rsid w:val="00C84423"/>
    <w:rsid w:val="00C85173"/>
    <w:rsid w:val="00C85439"/>
    <w:rsid w:val="00C862FC"/>
    <w:rsid w:val="00C8F5B5"/>
    <w:rsid w:val="00C91078"/>
    <w:rsid w:val="00C93361"/>
    <w:rsid w:val="00C93AFD"/>
    <w:rsid w:val="00C9448F"/>
    <w:rsid w:val="00C94D12"/>
    <w:rsid w:val="00C94FF1"/>
    <w:rsid w:val="00C96856"/>
    <w:rsid w:val="00C97FFD"/>
    <w:rsid w:val="00C9EFC2"/>
    <w:rsid w:val="00CA0259"/>
    <w:rsid w:val="00CA02B9"/>
    <w:rsid w:val="00CA126B"/>
    <w:rsid w:val="00CA1EB9"/>
    <w:rsid w:val="00CA2FA7"/>
    <w:rsid w:val="00CA3990"/>
    <w:rsid w:val="00CA42EC"/>
    <w:rsid w:val="00CA4568"/>
    <w:rsid w:val="00CA483C"/>
    <w:rsid w:val="00CA5081"/>
    <w:rsid w:val="00CA5EEB"/>
    <w:rsid w:val="00CA6177"/>
    <w:rsid w:val="00CA659D"/>
    <w:rsid w:val="00CA6A43"/>
    <w:rsid w:val="00CA8DC7"/>
    <w:rsid w:val="00CB0195"/>
    <w:rsid w:val="00CB0905"/>
    <w:rsid w:val="00CB278A"/>
    <w:rsid w:val="00CB31AD"/>
    <w:rsid w:val="00CB43AB"/>
    <w:rsid w:val="00CB65CC"/>
    <w:rsid w:val="00CB7132"/>
    <w:rsid w:val="00CC018D"/>
    <w:rsid w:val="00CC25F8"/>
    <w:rsid w:val="00CC283F"/>
    <w:rsid w:val="00CC2F94"/>
    <w:rsid w:val="00CC55C9"/>
    <w:rsid w:val="00CD004D"/>
    <w:rsid w:val="00CD0AF1"/>
    <w:rsid w:val="00CD0BCB"/>
    <w:rsid w:val="00CD0D67"/>
    <w:rsid w:val="00CD3547"/>
    <w:rsid w:val="00CD3A09"/>
    <w:rsid w:val="00CD450E"/>
    <w:rsid w:val="00CD58DA"/>
    <w:rsid w:val="00CD5F4C"/>
    <w:rsid w:val="00CD66D6"/>
    <w:rsid w:val="00CD72E9"/>
    <w:rsid w:val="00CE200B"/>
    <w:rsid w:val="00CE2D4D"/>
    <w:rsid w:val="00CE317A"/>
    <w:rsid w:val="00CE31BB"/>
    <w:rsid w:val="00CE3275"/>
    <w:rsid w:val="00CE36B0"/>
    <w:rsid w:val="00CE3DE4"/>
    <w:rsid w:val="00CE4A85"/>
    <w:rsid w:val="00CE6B44"/>
    <w:rsid w:val="00CE6E13"/>
    <w:rsid w:val="00CE7197"/>
    <w:rsid w:val="00CE797D"/>
    <w:rsid w:val="00CF1BD7"/>
    <w:rsid w:val="00CF1F67"/>
    <w:rsid w:val="00CF3909"/>
    <w:rsid w:val="00CF4A3C"/>
    <w:rsid w:val="00CF4E6F"/>
    <w:rsid w:val="00CF5F32"/>
    <w:rsid w:val="00CF73BE"/>
    <w:rsid w:val="00CF77D6"/>
    <w:rsid w:val="00CF85AA"/>
    <w:rsid w:val="00D0078A"/>
    <w:rsid w:val="00D023AB"/>
    <w:rsid w:val="00D02896"/>
    <w:rsid w:val="00D043EE"/>
    <w:rsid w:val="00D04894"/>
    <w:rsid w:val="00D04E9E"/>
    <w:rsid w:val="00D05564"/>
    <w:rsid w:val="00D11E62"/>
    <w:rsid w:val="00D12223"/>
    <w:rsid w:val="00D129C7"/>
    <w:rsid w:val="00D12CA6"/>
    <w:rsid w:val="00D13436"/>
    <w:rsid w:val="00D13865"/>
    <w:rsid w:val="00D1465C"/>
    <w:rsid w:val="00D15ADA"/>
    <w:rsid w:val="00D169FE"/>
    <w:rsid w:val="00D171FB"/>
    <w:rsid w:val="00D17CA0"/>
    <w:rsid w:val="00D235DE"/>
    <w:rsid w:val="00D2387A"/>
    <w:rsid w:val="00D24B0B"/>
    <w:rsid w:val="00D24EB4"/>
    <w:rsid w:val="00D25314"/>
    <w:rsid w:val="00D25EC7"/>
    <w:rsid w:val="00D269BF"/>
    <w:rsid w:val="00D26C59"/>
    <w:rsid w:val="00D27A2E"/>
    <w:rsid w:val="00D30A21"/>
    <w:rsid w:val="00D31ED0"/>
    <w:rsid w:val="00D32123"/>
    <w:rsid w:val="00D33042"/>
    <w:rsid w:val="00D332C4"/>
    <w:rsid w:val="00D33C69"/>
    <w:rsid w:val="00D349E9"/>
    <w:rsid w:val="00D361B4"/>
    <w:rsid w:val="00D462B8"/>
    <w:rsid w:val="00D4D018"/>
    <w:rsid w:val="00D50069"/>
    <w:rsid w:val="00D52496"/>
    <w:rsid w:val="00D53B0D"/>
    <w:rsid w:val="00D54223"/>
    <w:rsid w:val="00D5615F"/>
    <w:rsid w:val="00D60632"/>
    <w:rsid w:val="00D612F1"/>
    <w:rsid w:val="00D61818"/>
    <w:rsid w:val="00D61890"/>
    <w:rsid w:val="00D62A50"/>
    <w:rsid w:val="00D64352"/>
    <w:rsid w:val="00D64507"/>
    <w:rsid w:val="00D670B7"/>
    <w:rsid w:val="00D70330"/>
    <w:rsid w:val="00D71304"/>
    <w:rsid w:val="00D7173A"/>
    <w:rsid w:val="00D72F92"/>
    <w:rsid w:val="00D74514"/>
    <w:rsid w:val="00D74916"/>
    <w:rsid w:val="00D74DBA"/>
    <w:rsid w:val="00D762C8"/>
    <w:rsid w:val="00D76349"/>
    <w:rsid w:val="00D76ED1"/>
    <w:rsid w:val="00D77BA4"/>
    <w:rsid w:val="00D80A4F"/>
    <w:rsid w:val="00D815BA"/>
    <w:rsid w:val="00D835AE"/>
    <w:rsid w:val="00D85A98"/>
    <w:rsid w:val="00D85CBF"/>
    <w:rsid w:val="00D871CD"/>
    <w:rsid w:val="00D875CA"/>
    <w:rsid w:val="00D9014D"/>
    <w:rsid w:val="00D90689"/>
    <w:rsid w:val="00D90749"/>
    <w:rsid w:val="00D90DE1"/>
    <w:rsid w:val="00D93033"/>
    <w:rsid w:val="00D93ECC"/>
    <w:rsid w:val="00D970F8"/>
    <w:rsid w:val="00D97557"/>
    <w:rsid w:val="00D97AC7"/>
    <w:rsid w:val="00D97C35"/>
    <w:rsid w:val="00DA0008"/>
    <w:rsid w:val="00DA0615"/>
    <w:rsid w:val="00DA17CF"/>
    <w:rsid w:val="00DA19FE"/>
    <w:rsid w:val="00DA1C11"/>
    <w:rsid w:val="00DA1D50"/>
    <w:rsid w:val="00DA2505"/>
    <w:rsid w:val="00DA2CE9"/>
    <w:rsid w:val="00DA6BD1"/>
    <w:rsid w:val="00DB0A5B"/>
    <w:rsid w:val="00DB15DF"/>
    <w:rsid w:val="00DB2D15"/>
    <w:rsid w:val="00DB393C"/>
    <w:rsid w:val="00DB3E3E"/>
    <w:rsid w:val="00DB46AF"/>
    <w:rsid w:val="00DB48F3"/>
    <w:rsid w:val="00DB5C59"/>
    <w:rsid w:val="00DB5EA9"/>
    <w:rsid w:val="00DB77E2"/>
    <w:rsid w:val="00DC0C0C"/>
    <w:rsid w:val="00DC32C4"/>
    <w:rsid w:val="00DC4185"/>
    <w:rsid w:val="00DC423C"/>
    <w:rsid w:val="00DC4E0A"/>
    <w:rsid w:val="00DC55A0"/>
    <w:rsid w:val="00DC5A85"/>
    <w:rsid w:val="00DC5B58"/>
    <w:rsid w:val="00DC6CB2"/>
    <w:rsid w:val="00DC70FF"/>
    <w:rsid w:val="00DC7BBB"/>
    <w:rsid w:val="00DCB8C7"/>
    <w:rsid w:val="00DD05FF"/>
    <w:rsid w:val="00DD1DFD"/>
    <w:rsid w:val="00DD2FAC"/>
    <w:rsid w:val="00DD399C"/>
    <w:rsid w:val="00DD4BBC"/>
    <w:rsid w:val="00DD5674"/>
    <w:rsid w:val="00DD6D0B"/>
    <w:rsid w:val="00DD731E"/>
    <w:rsid w:val="00DE1C46"/>
    <w:rsid w:val="00DE346E"/>
    <w:rsid w:val="00DE3B8B"/>
    <w:rsid w:val="00DE4668"/>
    <w:rsid w:val="00DE5A78"/>
    <w:rsid w:val="00DE6D8E"/>
    <w:rsid w:val="00DE6DE4"/>
    <w:rsid w:val="00DE7C54"/>
    <w:rsid w:val="00DE7D3C"/>
    <w:rsid w:val="00DF23EB"/>
    <w:rsid w:val="00DF326F"/>
    <w:rsid w:val="00DF41CA"/>
    <w:rsid w:val="00DF463A"/>
    <w:rsid w:val="00DF529C"/>
    <w:rsid w:val="00DF532C"/>
    <w:rsid w:val="00DF61EC"/>
    <w:rsid w:val="00DF6258"/>
    <w:rsid w:val="00DF7197"/>
    <w:rsid w:val="00E0135C"/>
    <w:rsid w:val="00E02203"/>
    <w:rsid w:val="00E03D25"/>
    <w:rsid w:val="00E04BEB"/>
    <w:rsid w:val="00E04E22"/>
    <w:rsid w:val="00E0749A"/>
    <w:rsid w:val="00E07E68"/>
    <w:rsid w:val="00E10513"/>
    <w:rsid w:val="00E113C5"/>
    <w:rsid w:val="00E113D4"/>
    <w:rsid w:val="00E12ADF"/>
    <w:rsid w:val="00E1644E"/>
    <w:rsid w:val="00E17DB1"/>
    <w:rsid w:val="00E20706"/>
    <w:rsid w:val="00E2103B"/>
    <w:rsid w:val="00E210EF"/>
    <w:rsid w:val="00E21379"/>
    <w:rsid w:val="00E21479"/>
    <w:rsid w:val="00E22462"/>
    <w:rsid w:val="00E22CB3"/>
    <w:rsid w:val="00E25472"/>
    <w:rsid w:val="00E25C97"/>
    <w:rsid w:val="00E25D33"/>
    <w:rsid w:val="00E270B7"/>
    <w:rsid w:val="00E27254"/>
    <w:rsid w:val="00E27268"/>
    <w:rsid w:val="00E277A1"/>
    <w:rsid w:val="00E29D69"/>
    <w:rsid w:val="00E304D0"/>
    <w:rsid w:val="00E31796"/>
    <w:rsid w:val="00E32215"/>
    <w:rsid w:val="00E32512"/>
    <w:rsid w:val="00E325CA"/>
    <w:rsid w:val="00E332E7"/>
    <w:rsid w:val="00E33CD8"/>
    <w:rsid w:val="00E33D0C"/>
    <w:rsid w:val="00E343E9"/>
    <w:rsid w:val="00E34C76"/>
    <w:rsid w:val="00E37A10"/>
    <w:rsid w:val="00E41D2A"/>
    <w:rsid w:val="00E4247E"/>
    <w:rsid w:val="00E426D7"/>
    <w:rsid w:val="00E42C4E"/>
    <w:rsid w:val="00E44437"/>
    <w:rsid w:val="00E44CC3"/>
    <w:rsid w:val="00E44E32"/>
    <w:rsid w:val="00E46191"/>
    <w:rsid w:val="00E4AE93"/>
    <w:rsid w:val="00E50121"/>
    <w:rsid w:val="00E520FC"/>
    <w:rsid w:val="00E54D3B"/>
    <w:rsid w:val="00E5574D"/>
    <w:rsid w:val="00E558FB"/>
    <w:rsid w:val="00E55B83"/>
    <w:rsid w:val="00E55E14"/>
    <w:rsid w:val="00E56BB8"/>
    <w:rsid w:val="00E60528"/>
    <w:rsid w:val="00E6094E"/>
    <w:rsid w:val="00E618F0"/>
    <w:rsid w:val="00E6307E"/>
    <w:rsid w:val="00E630FF"/>
    <w:rsid w:val="00E63B08"/>
    <w:rsid w:val="00E6415C"/>
    <w:rsid w:val="00E64201"/>
    <w:rsid w:val="00E64E15"/>
    <w:rsid w:val="00E6540A"/>
    <w:rsid w:val="00E655F2"/>
    <w:rsid w:val="00E67D9A"/>
    <w:rsid w:val="00E7034E"/>
    <w:rsid w:val="00E7091E"/>
    <w:rsid w:val="00E71CCB"/>
    <w:rsid w:val="00E735AE"/>
    <w:rsid w:val="00E73677"/>
    <w:rsid w:val="00E74E50"/>
    <w:rsid w:val="00E75D4E"/>
    <w:rsid w:val="00E75FDA"/>
    <w:rsid w:val="00E77526"/>
    <w:rsid w:val="00E7773E"/>
    <w:rsid w:val="00E77EE0"/>
    <w:rsid w:val="00E80E8A"/>
    <w:rsid w:val="00E8118F"/>
    <w:rsid w:val="00E81928"/>
    <w:rsid w:val="00E81E8C"/>
    <w:rsid w:val="00E81F38"/>
    <w:rsid w:val="00E82271"/>
    <w:rsid w:val="00E828D0"/>
    <w:rsid w:val="00E82BD3"/>
    <w:rsid w:val="00E83025"/>
    <w:rsid w:val="00E836EF"/>
    <w:rsid w:val="00E84279"/>
    <w:rsid w:val="00E856A4"/>
    <w:rsid w:val="00E86C8C"/>
    <w:rsid w:val="00E86D1F"/>
    <w:rsid w:val="00E86EB5"/>
    <w:rsid w:val="00E87E69"/>
    <w:rsid w:val="00E90C38"/>
    <w:rsid w:val="00E9147B"/>
    <w:rsid w:val="00E929E9"/>
    <w:rsid w:val="00E9373C"/>
    <w:rsid w:val="00E9374F"/>
    <w:rsid w:val="00E94184"/>
    <w:rsid w:val="00E95516"/>
    <w:rsid w:val="00E96142"/>
    <w:rsid w:val="00E966E1"/>
    <w:rsid w:val="00EA1485"/>
    <w:rsid w:val="00EA1B84"/>
    <w:rsid w:val="00EA3684"/>
    <w:rsid w:val="00EA3BA4"/>
    <w:rsid w:val="00EA4CD8"/>
    <w:rsid w:val="00EA59F9"/>
    <w:rsid w:val="00EA637A"/>
    <w:rsid w:val="00EA7A50"/>
    <w:rsid w:val="00EA7B6A"/>
    <w:rsid w:val="00EB0707"/>
    <w:rsid w:val="00EB2458"/>
    <w:rsid w:val="00EB279D"/>
    <w:rsid w:val="00EB4797"/>
    <w:rsid w:val="00EB5BBD"/>
    <w:rsid w:val="00EB6889"/>
    <w:rsid w:val="00EB7A7A"/>
    <w:rsid w:val="00EC1251"/>
    <w:rsid w:val="00EC2416"/>
    <w:rsid w:val="00EC317E"/>
    <w:rsid w:val="00EC333D"/>
    <w:rsid w:val="00EC3BBC"/>
    <w:rsid w:val="00EC3DCE"/>
    <w:rsid w:val="00EC427D"/>
    <w:rsid w:val="00EC6B5C"/>
    <w:rsid w:val="00ED01C8"/>
    <w:rsid w:val="00ED0EA9"/>
    <w:rsid w:val="00ED1290"/>
    <w:rsid w:val="00ED2CB0"/>
    <w:rsid w:val="00ED38E6"/>
    <w:rsid w:val="00ED3FF4"/>
    <w:rsid w:val="00ED4245"/>
    <w:rsid w:val="00ED62F0"/>
    <w:rsid w:val="00ED66D2"/>
    <w:rsid w:val="00ED7C4B"/>
    <w:rsid w:val="00EDBC5F"/>
    <w:rsid w:val="00EE0C2A"/>
    <w:rsid w:val="00EE330F"/>
    <w:rsid w:val="00EE370F"/>
    <w:rsid w:val="00EE44C5"/>
    <w:rsid w:val="00EE54E6"/>
    <w:rsid w:val="00EE6001"/>
    <w:rsid w:val="00EE65E0"/>
    <w:rsid w:val="00EE6B4B"/>
    <w:rsid w:val="00EE71CC"/>
    <w:rsid w:val="00EE7885"/>
    <w:rsid w:val="00EF021A"/>
    <w:rsid w:val="00EF11B6"/>
    <w:rsid w:val="00EF172E"/>
    <w:rsid w:val="00EF46E1"/>
    <w:rsid w:val="00F01212"/>
    <w:rsid w:val="00F02566"/>
    <w:rsid w:val="00F02B5C"/>
    <w:rsid w:val="00F035BC"/>
    <w:rsid w:val="00F04345"/>
    <w:rsid w:val="00F04A1F"/>
    <w:rsid w:val="00F05A86"/>
    <w:rsid w:val="00F06D02"/>
    <w:rsid w:val="00F0703F"/>
    <w:rsid w:val="00F110A4"/>
    <w:rsid w:val="00F11554"/>
    <w:rsid w:val="00F1168D"/>
    <w:rsid w:val="00F12133"/>
    <w:rsid w:val="00F12306"/>
    <w:rsid w:val="00F1267C"/>
    <w:rsid w:val="00F1351F"/>
    <w:rsid w:val="00F13DF2"/>
    <w:rsid w:val="00F14001"/>
    <w:rsid w:val="00F15E06"/>
    <w:rsid w:val="00F17761"/>
    <w:rsid w:val="00F17B0A"/>
    <w:rsid w:val="00F20003"/>
    <w:rsid w:val="00F20C75"/>
    <w:rsid w:val="00F24CEA"/>
    <w:rsid w:val="00F25590"/>
    <w:rsid w:val="00F26120"/>
    <w:rsid w:val="00F2774B"/>
    <w:rsid w:val="00F3010E"/>
    <w:rsid w:val="00F306ED"/>
    <w:rsid w:val="00F32686"/>
    <w:rsid w:val="00F34A79"/>
    <w:rsid w:val="00F35A3E"/>
    <w:rsid w:val="00F36206"/>
    <w:rsid w:val="00F365EC"/>
    <w:rsid w:val="00F37152"/>
    <w:rsid w:val="00F41F20"/>
    <w:rsid w:val="00F42023"/>
    <w:rsid w:val="00F428E6"/>
    <w:rsid w:val="00F4382D"/>
    <w:rsid w:val="00F43891"/>
    <w:rsid w:val="00F4443E"/>
    <w:rsid w:val="00F44C72"/>
    <w:rsid w:val="00F45AC5"/>
    <w:rsid w:val="00F479B9"/>
    <w:rsid w:val="00F4B518"/>
    <w:rsid w:val="00F5006A"/>
    <w:rsid w:val="00F512D7"/>
    <w:rsid w:val="00F52E0F"/>
    <w:rsid w:val="00F537AE"/>
    <w:rsid w:val="00F538F6"/>
    <w:rsid w:val="00F53E2D"/>
    <w:rsid w:val="00F548ED"/>
    <w:rsid w:val="00F55098"/>
    <w:rsid w:val="00F554FD"/>
    <w:rsid w:val="00F556B5"/>
    <w:rsid w:val="00F5615B"/>
    <w:rsid w:val="00F5747E"/>
    <w:rsid w:val="00F57E4A"/>
    <w:rsid w:val="00F61012"/>
    <w:rsid w:val="00F611E6"/>
    <w:rsid w:val="00F61917"/>
    <w:rsid w:val="00F61C14"/>
    <w:rsid w:val="00F6272A"/>
    <w:rsid w:val="00F6361A"/>
    <w:rsid w:val="00F64075"/>
    <w:rsid w:val="00F6482E"/>
    <w:rsid w:val="00F64942"/>
    <w:rsid w:val="00F64C07"/>
    <w:rsid w:val="00F651AC"/>
    <w:rsid w:val="00F6789F"/>
    <w:rsid w:val="00F70A3F"/>
    <w:rsid w:val="00F70AEA"/>
    <w:rsid w:val="00F71217"/>
    <w:rsid w:val="00F720AC"/>
    <w:rsid w:val="00F729AE"/>
    <w:rsid w:val="00F73DB4"/>
    <w:rsid w:val="00F74986"/>
    <w:rsid w:val="00F7721D"/>
    <w:rsid w:val="00F77E96"/>
    <w:rsid w:val="00F82C15"/>
    <w:rsid w:val="00F83584"/>
    <w:rsid w:val="00F83648"/>
    <w:rsid w:val="00F8385E"/>
    <w:rsid w:val="00F84D80"/>
    <w:rsid w:val="00F8542F"/>
    <w:rsid w:val="00F86BDF"/>
    <w:rsid w:val="00F87F06"/>
    <w:rsid w:val="00F9078D"/>
    <w:rsid w:val="00F908CC"/>
    <w:rsid w:val="00F90FD5"/>
    <w:rsid w:val="00F92757"/>
    <w:rsid w:val="00F92995"/>
    <w:rsid w:val="00F93133"/>
    <w:rsid w:val="00F93651"/>
    <w:rsid w:val="00F94C1C"/>
    <w:rsid w:val="00F9555B"/>
    <w:rsid w:val="00F96713"/>
    <w:rsid w:val="00F96AA8"/>
    <w:rsid w:val="00F97A28"/>
    <w:rsid w:val="00F97A39"/>
    <w:rsid w:val="00FA0372"/>
    <w:rsid w:val="00FA05B4"/>
    <w:rsid w:val="00FA0BEE"/>
    <w:rsid w:val="00FA2E68"/>
    <w:rsid w:val="00FA5ECC"/>
    <w:rsid w:val="00FA6E82"/>
    <w:rsid w:val="00FB1E4C"/>
    <w:rsid w:val="00FB378B"/>
    <w:rsid w:val="00FB7F44"/>
    <w:rsid w:val="00FC01CC"/>
    <w:rsid w:val="00FC0258"/>
    <w:rsid w:val="00FC0402"/>
    <w:rsid w:val="00FC0690"/>
    <w:rsid w:val="00FC0AF6"/>
    <w:rsid w:val="00FC0F93"/>
    <w:rsid w:val="00FC25FA"/>
    <w:rsid w:val="00FC2E5A"/>
    <w:rsid w:val="00FC30AA"/>
    <w:rsid w:val="00FC32D0"/>
    <w:rsid w:val="00FC33E2"/>
    <w:rsid w:val="00FC4C78"/>
    <w:rsid w:val="00FC53FB"/>
    <w:rsid w:val="00FC565D"/>
    <w:rsid w:val="00FC632A"/>
    <w:rsid w:val="00FC6A17"/>
    <w:rsid w:val="00FC6A31"/>
    <w:rsid w:val="00FD07DA"/>
    <w:rsid w:val="00FD2E6E"/>
    <w:rsid w:val="00FD3769"/>
    <w:rsid w:val="00FD415D"/>
    <w:rsid w:val="00FD45D9"/>
    <w:rsid w:val="00FD6801"/>
    <w:rsid w:val="00FE06C7"/>
    <w:rsid w:val="00FE07AC"/>
    <w:rsid w:val="00FE245F"/>
    <w:rsid w:val="00FE2F69"/>
    <w:rsid w:val="00FE3EB0"/>
    <w:rsid w:val="00FE55E4"/>
    <w:rsid w:val="00FE631E"/>
    <w:rsid w:val="00FF094D"/>
    <w:rsid w:val="00FF0BE9"/>
    <w:rsid w:val="00FF1F2C"/>
    <w:rsid w:val="00FF3A55"/>
    <w:rsid w:val="00FF6582"/>
    <w:rsid w:val="00FF74A0"/>
    <w:rsid w:val="0100340D"/>
    <w:rsid w:val="010593D7"/>
    <w:rsid w:val="0105F8E4"/>
    <w:rsid w:val="010A3AB9"/>
    <w:rsid w:val="011006A6"/>
    <w:rsid w:val="01144920"/>
    <w:rsid w:val="0115E8E7"/>
    <w:rsid w:val="0116054E"/>
    <w:rsid w:val="0116DE24"/>
    <w:rsid w:val="011A9B3C"/>
    <w:rsid w:val="011E3203"/>
    <w:rsid w:val="012515F7"/>
    <w:rsid w:val="0128E6E9"/>
    <w:rsid w:val="01290ADB"/>
    <w:rsid w:val="012AF80F"/>
    <w:rsid w:val="012B75F8"/>
    <w:rsid w:val="012EE028"/>
    <w:rsid w:val="01340C8D"/>
    <w:rsid w:val="01378D61"/>
    <w:rsid w:val="0137D139"/>
    <w:rsid w:val="01390808"/>
    <w:rsid w:val="013BB3FF"/>
    <w:rsid w:val="0141B414"/>
    <w:rsid w:val="01464A46"/>
    <w:rsid w:val="0147C9E2"/>
    <w:rsid w:val="0148A799"/>
    <w:rsid w:val="014A6B6A"/>
    <w:rsid w:val="014B7A40"/>
    <w:rsid w:val="015101D4"/>
    <w:rsid w:val="0151FC36"/>
    <w:rsid w:val="01526E82"/>
    <w:rsid w:val="0157707C"/>
    <w:rsid w:val="0158CA67"/>
    <w:rsid w:val="01593D6B"/>
    <w:rsid w:val="0160B1E2"/>
    <w:rsid w:val="01621F4E"/>
    <w:rsid w:val="0162FD2D"/>
    <w:rsid w:val="0163B160"/>
    <w:rsid w:val="016A0267"/>
    <w:rsid w:val="016BA077"/>
    <w:rsid w:val="016CE254"/>
    <w:rsid w:val="0175E3B5"/>
    <w:rsid w:val="0178A24D"/>
    <w:rsid w:val="0179D068"/>
    <w:rsid w:val="017A9E84"/>
    <w:rsid w:val="017E8E0F"/>
    <w:rsid w:val="0185492A"/>
    <w:rsid w:val="0185B3B8"/>
    <w:rsid w:val="0188C656"/>
    <w:rsid w:val="01938A42"/>
    <w:rsid w:val="0197DDD7"/>
    <w:rsid w:val="0198F617"/>
    <w:rsid w:val="019D6AD7"/>
    <w:rsid w:val="01AA37FC"/>
    <w:rsid w:val="01AA6CE5"/>
    <w:rsid w:val="01AB0C20"/>
    <w:rsid w:val="01AB8E68"/>
    <w:rsid w:val="01AD91E8"/>
    <w:rsid w:val="01AEEBA7"/>
    <w:rsid w:val="01B5AFA6"/>
    <w:rsid w:val="01B6666E"/>
    <w:rsid w:val="01B95D59"/>
    <w:rsid w:val="01BE9088"/>
    <w:rsid w:val="01C3B55D"/>
    <w:rsid w:val="01CF0C50"/>
    <w:rsid w:val="01CFF560"/>
    <w:rsid w:val="01D37D8A"/>
    <w:rsid w:val="01D4D186"/>
    <w:rsid w:val="01D4F17C"/>
    <w:rsid w:val="01D61C8C"/>
    <w:rsid w:val="01D99477"/>
    <w:rsid w:val="01DC12FF"/>
    <w:rsid w:val="01DC462B"/>
    <w:rsid w:val="01DDD56A"/>
    <w:rsid w:val="01E05ACD"/>
    <w:rsid w:val="01E4B899"/>
    <w:rsid w:val="01E7AF96"/>
    <w:rsid w:val="01F2C652"/>
    <w:rsid w:val="01FC8BD5"/>
    <w:rsid w:val="01FD94FD"/>
    <w:rsid w:val="01FE0326"/>
    <w:rsid w:val="0200D9BD"/>
    <w:rsid w:val="02016DD6"/>
    <w:rsid w:val="02050A1C"/>
    <w:rsid w:val="02066E0E"/>
    <w:rsid w:val="0209DEB6"/>
    <w:rsid w:val="020AC311"/>
    <w:rsid w:val="020C1F73"/>
    <w:rsid w:val="020E6E7A"/>
    <w:rsid w:val="020F5593"/>
    <w:rsid w:val="02102CE0"/>
    <w:rsid w:val="0211A2FB"/>
    <w:rsid w:val="021441C8"/>
    <w:rsid w:val="021579B3"/>
    <w:rsid w:val="02170766"/>
    <w:rsid w:val="02171FC0"/>
    <w:rsid w:val="021742EE"/>
    <w:rsid w:val="021C824A"/>
    <w:rsid w:val="021E5605"/>
    <w:rsid w:val="02200277"/>
    <w:rsid w:val="02261008"/>
    <w:rsid w:val="022707F7"/>
    <w:rsid w:val="022A9A2E"/>
    <w:rsid w:val="0230C0D7"/>
    <w:rsid w:val="0230C55B"/>
    <w:rsid w:val="023C1424"/>
    <w:rsid w:val="023C5205"/>
    <w:rsid w:val="023F21B9"/>
    <w:rsid w:val="02413784"/>
    <w:rsid w:val="0241D8F2"/>
    <w:rsid w:val="0241F8D8"/>
    <w:rsid w:val="024731BB"/>
    <w:rsid w:val="025530D2"/>
    <w:rsid w:val="02585786"/>
    <w:rsid w:val="025DEF56"/>
    <w:rsid w:val="025EB74E"/>
    <w:rsid w:val="02614E69"/>
    <w:rsid w:val="026369D0"/>
    <w:rsid w:val="02660EB5"/>
    <w:rsid w:val="02673256"/>
    <w:rsid w:val="0270712E"/>
    <w:rsid w:val="02711F02"/>
    <w:rsid w:val="02721DFD"/>
    <w:rsid w:val="027BB9F6"/>
    <w:rsid w:val="0280B93F"/>
    <w:rsid w:val="0280CBBF"/>
    <w:rsid w:val="0284284D"/>
    <w:rsid w:val="02847232"/>
    <w:rsid w:val="028B5554"/>
    <w:rsid w:val="02910DFA"/>
    <w:rsid w:val="0296863E"/>
    <w:rsid w:val="0299580E"/>
    <w:rsid w:val="029EAE45"/>
    <w:rsid w:val="029EE814"/>
    <w:rsid w:val="02A46406"/>
    <w:rsid w:val="02A55533"/>
    <w:rsid w:val="02AADC94"/>
    <w:rsid w:val="02AAE993"/>
    <w:rsid w:val="02AB0926"/>
    <w:rsid w:val="02AD5C76"/>
    <w:rsid w:val="02B275C7"/>
    <w:rsid w:val="02B3E50F"/>
    <w:rsid w:val="02B43DAA"/>
    <w:rsid w:val="02B67719"/>
    <w:rsid w:val="02B6EDED"/>
    <w:rsid w:val="02B8BC80"/>
    <w:rsid w:val="02BF3867"/>
    <w:rsid w:val="02C1B109"/>
    <w:rsid w:val="02C43824"/>
    <w:rsid w:val="02C66E58"/>
    <w:rsid w:val="02D625BA"/>
    <w:rsid w:val="02D94997"/>
    <w:rsid w:val="02DA1C00"/>
    <w:rsid w:val="02DAF44F"/>
    <w:rsid w:val="02E08CC9"/>
    <w:rsid w:val="02E98E10"/>
    <w:rsid w:val="02EC25D6"/>
    <w:rsid w:val="02EEF11B"/>
    <w:rsid w:val="02F686BD"/>
    <w:rsid w:val="02F6A517"/>
    <w:rsid w:val="02F747F6"/>
    <w:rsid w:val="02FCF581"/>
    <w:rsid w:val="02FEF0E3"/>
    <w:rsid w:val="02FFA224"/>
    <w:rsid w:val="030259BD"/>
    <w:rsid w:val="0303B709"/>
    <w:rsid w:val="03053409"/>
    <w:rsid w:val="0305EB24"/>
    <w:rsid w:val="03077281"/>
    <w:rsid w:val="03087FE3"/>
    <w:rsid w:val="030E132F"/>
    <w:rsid w:val="031A621F"/>
    <w:rsid w:val="031B64DB"/>
    <w:rsid w:val="031B9EC6"/>
    <w:rsid w:val="0322836D"/>
    <w:rsid w:val="0326A948"/>
    <w:rsid w:val="032812CC"/>
    <w:rsid w:val="0330DBEA"/>
    <w:rsid w:val="03355C94"/>
    <w:rsid w:val="0336FCF7"/>
    <w:rsid w:val="03381C30"/>
    <w:rsid w:val="03397A12"/>
    <w:rsid w:val="033A484D"/>
    <w:rsid w:val="033A87A1"/>
    <w:rsid w:val="033EC8F2"/>
    <w:rsid w:val="03417692"/>
    <w:rsid w:val="0341C6B5"/>
    <w:rsid w:val="0342B400"/>
    <w:rsid w:val="034B270A"/>
    <w:rsid w:val="034B41AF"/>
    <w:rsid w:val="034C055F"/>
    <w:rsid w:val="0355F018"/>
    <w:rsid w:val="035EAB21"/>
    <w:rsid w:val="03691D13"/>
    <w:rsid w:val="036A2208"/>
    <w:rsid w:val="036BB056"/>
    <w:rsid w:val="0370B92B"/>
    <w:rsid w:val="0373624C"/>
    <w:rsid w:val="03771D03"/>
    <w:rsid w:val="037A4AA8"/>
    <w:rsid w:val="037B090D"/>
    <w:rsid w:val="037D2B5F"/>
    <w:rsid w:val="037DA96B"/>
    <w:rsid w:val="0385F540"/>
    <w:rsid w:val="03860FFB"/>
    <w:rsid w:val="03864DB6"/>
    <w:rsid w:val="038DC74E"/>
    <w:rsid w:val="038ECF6A"/>
    <w:rsid w:val="038EDC11"/>
    <w:rsid w:val="0391023E"/>
    <w:rsid w:val="03938421"/>
    <w:rsid w:val="03939D5A"/>
    <w:rsid w:val="03966387"/>
    <w:rsid w:val="039B5083"/>
    <w:rsid w:val="039D0E40"/>
    <w:rsid w:val="039D7A8A"/>
    <w:rsid w:val="03A11B60"/>
    <w:rsid w:val="03A433EF"/>
    <w:rsid w:val="03A605B4"/>
    <w:rsid w:val="03AA0263"/>
    <w:rsid w:val="03AA6DB5"/>
    <w:rsid w:val="03AC9927"/>
    <w:rsid w:val="03AF2B19"/>
    <w:rsid w:val="03B2F189"/>
    <w:rsid w:val="03B55DA3"/>
    <w:rsid w:val="03B9118A"/>
    <w:rsid w:val="03BA2805"/>
    <w:rsid w:val="03BAF097"/>
    <w:rsid w:val="03BD6C5C"/>
    <w:rsid w:val="03BE95D8"/>
    <w:rsid w:val="03C0F412"/>
    <w:rsid w:val="03C252D1"/>
    <w:rsid w:val="03C2D28F"/>
    <w:rsid w:val="03C591B1"/>
    <w:rsid w:val="03C863A3"/>
    <w:rsid w:val="03D6AA07"/>
    <w:rsid w:val="03D841CE"/>
    <w:rsid w:val="03D895F5"/>
    <w:rsid w:val="03DFE596"/>
    <w:rsid w:val="03E10939"/>
    <w:rsid w:val="03E4521D"/>
    <w:rsid w:val="03E5F004"/>
    <w:rsid w:val="03E97297"/>
    <w:rsid w:val="03EA10A3"/>
    <w:rsid w:val="03EAF586"/>
    <w:rsid w:val="03EC177C"/>
    <w:rsid w:val="03EC8A38"/>
    <w:rsid w:val="03EE0BFD"/>
    <w:rsid w:val="03EE5C7C"/>
    <w:rsid w:val="03EFBE56"/>
    <w:rsid w:val="03F157B3"/>
    <w:rsid w:val="03F38C19"/>
    <w:rsid w:val="0400D6F6"/>
    <w:rsid w:val="0405838A"/>
    <w:rsid w:val="04060FF5"/>
    <w:rsid w:val="04089328"/>
    <w:rsid w:val="040A2B54"/>
    <w:rsid w:val="040EBB26"/>
    <w:rsid w:val="040F3D0D"/>
    <w:rsid w:val="04102443"/>
    <w:rsid w:val="041142E3"/>
    <w:rsid w:val="04139C84"/>
    <w:rsid w:val="04143CEA"/>
    <w:rsid w:val="0414F711"/>
    <w:rsid w:val="04176044"/>
    <w:rsid w:val="0418F1F8"/>
    <w:rsid w:val="041B8EC2"/>
    <w:rsid w:val="041CD8AE"/>
    <w:rsid w:val="042123D2"/>
    <w:rsid w:val="0423C36F"/>
    <w:rsid w:val="0427AD13"/>
    <w:rsid w:val="04294956"/>
    <w:rsid w:val="042A6989"/>
    <w:rsid w:val="043735F0"/>
    <w:rsid w:val="0437BC27"/>
    <w:rsid w:val="043A6C43"/>
    <w:rsid w:val="0440C1B7"/>
    <w:rsid w:val="0444213B"/>
    <w:rsid w:val="0444B4D9"/>
    <w:rsid w:val="0444D440"/>
    <w:rsid w:val="04463ABD"/>
    <w:rsid w:val="0452A184"/>
    <w:rsid w:val="0452F665"/>
    <w:rsid w:val="04545643"/>
    <w:rsid w:val="04547819"/>
    <w:rsid w:val="04556638"/>
    <w:rsid w:val="0455BAD6"/>
    <w:rsid w:val="0458A93E"/>
    <w:rsid w:val="045B37B1"/>
    <w:rsid w:val="045E55C8"/>
    <w:rsid w:val="04600458"/>
    <w:rsid w:val="046AB292"/>
    <w:rsid w:val="046B2F1B"/>
    <w:rsid w:val="046BE7F6"/>
    <w:rsid w:val="046C9D09"/>
    <w:rsid w:val="047057F3"/>
    <w:rsid w:val="047876F4"/>
    <w:rsid w:val="0478F2D6"/>
    <w:rsid w:val="047CB08C"/>
    <w:rsid w:val="047DF446"/>
    <w:rsid w:val="047F0268"/>
    <w:rsid w:val="047F3AAC"/>
    <w:rsid w:val="047FF13C"/>
    <w:rsid w:val="04831F82"/>
    <w:rsid w:val="048918A5"/>
    <w:rsid w:val="048F4A45"/>
    <w:rsid w:val="04907C52"/>
    <w:rsid w:val="0491E503"/>
    <w:rsid w:val="0492DE75"/>
    <w:rsid w:val="0493ABF6"/>
    <w:rsid w:val="04949D73"/>
    <w:rsid w:val="049958E8"/>
    <w:rsid w:val="0499FB4F"/>
    <w:rsid w:val="049CD1D0"/>
    <w:rsid w:val="049DCEDF"/>
    <w:rsid w:val="049DF2D3"/>
    <w:rsid w:val="049DF406"/>
    <w:rsid w:val="049E6681"/>
    <w:rsid w:val="049F5DBF"/>
    <w:rsid w:val="04A2AE8A"/>
    <w:rsid w:val="04A5FEA2"/>
    <w:rsid w:val="04A954BC"/>
    <w:rsid w:val="04B590A2"/>
    <w:rsid w:val="04C65392"/>
    <w:rsid w:val="04D61270"/>
    <w:rsid w:val="04DB8CEA"/>
    <w:rsid w:val="04DF6FE7"/>
    <w:rsid w:val="04E1AAF3"/>
    <w:rsid w:val="04EB2F43"/>
    <w:rsid w:val="04EEA290"/>
    <w:rsid w:val="04EF864B"/>
    <w:rsid w:val="04F484EE"/>
    <w:rsid w:val="04F5BEC6"/>
    <w:rsid w:val="04F67D22"/>
    <w:rsid w:val="04F98221"/>
    <w:rsid w:val="04FA15D2"/>
    <w:rsid w:val="04FA26E4"/>
    <w:rsid w:val="0501F659"/>
    <w:rsid w:val="050229FF"/>
    <w:rsid w:val="05044838"/>
    <w:rsid w:val="050D76F5"/>
    <w:rsid w:val="050DDDB1"/>
    <w:rsid w:val="05110925"/>
    <w:rsid w:val="05197AC2"/>
    <w:rsid w:val="051A6460"/>
    <w:rsid w:val="051E1523"/>
    <w:rsid w:val="0522518C"/>
    <w:rsid w:val="05275FD5"/>
    <w:rsid w:val="052A9809"/>
    <w:rsid w:val="052E5C2D"/>
    <w:rsid w:val="0531126F"/>
    <w:rsid w:val="05338F9D"/>
    <w:rsid w:val="05383580"/>
    <w:rsid w:val="053B421A"/>
    <w:rsid w:val="053F8E66"/>
    <w:rsid w:val="054007AC"/>
    <w:rsid w:val="054686F8"/>
    <w:rsid w:val="055322A6"/>
    <w:rsid w:val="05569FFC"/>
    <w:rsid w:val="05575F7E"/>
    <w:rsid w:val="0558B2A4"/>
    <w:rsid w:val="055A0C48"/>
    <w:rsid w:val="055C6FDA"/>
    <w:rsid w:val="055C8562"/>
    <w:rsid w:val="0564083C"/>
    <w:rsid w:val="0567A740"/>
    <w:rsid w:val="056D6509"/>
    <w:rsid w:val="056E19B5"/>
    <w:rsid w:val="056F434F"/>
    <w:rsid w:val="056F59D0"/>
    <w:rsid w:val="057072BF"/>
    <w:rsid w:val="0572F08E"/>
    <w:rsid w:val="05751199"/>
    <w:rsid w:val="05786807"/>
    <w:rsid w:val="05850985"/>
    <w:rsid w:val="05854705"/>
    <w:rsid w:val="0586606B"/>
    <w:rsid w:val="0587ECCE"/>
    <w:rsid w:val="058963CD"/>
    <w:rsid w:val="05898328"/>
    <w:rsid w:val="05917354"/>
    <w:rsid w:val="059284C8"/>
    <w:rsid w:val="05931797"/>
    <w:rsid w:val="05948C2C"/>
    <w:rsid w:val="0597373F"/>
    <w:rsid w:val="059C3479"/>
    <w:rsid w:val="05A2D59C"/>
    <w:rsid w:val="05A6B555"/>
    <w:rsid w:val="05A8DA37"/>
    <w:rsid w:val="05B18385"/>
    <w:rsid w:val="05B981D4"/>
    <w:rsid w:val="05BA78E8"/>
    <w:rsid w:val="05BAB105"/>
    <w:rsid w:val="05BDA41D"/>
    <w:rsid w:val="05BDDC9B"/>
    <w:rsid w:val="05C55230"/>
    <w:rsid w:val="05C593CC"/>
    <w:rsid w:val="05C6A06A"/>
    <w:rsid w:val="05C72A8E"/>
    <w:rsid w:val="05C939B9"/>
    <w:rsid w:val="05CAC674"/>
    <w:rsid w:val="05CD1A81"/>
    <w:rsid w:val="05CF8989"/>
    <w:rsid w:val="05D9A1BA"/>
    <w:rsid w:val="05D9FBD5"/>
    <w:rsid w:val="05DAF2A0"/>
    <w:rsid w:val="05E0BAE9"/>
    <w:rsid w:val="05E4A279"/>
    <w:rsid w:val="05EB5E4F"/>
    <w:rsid w:val="05ED7772"/>
    <w:rsid w:val="05EDF36D"/>
    <w:rsid w:val="05EDFF39"/>
    <w:rsid w:val="05F0D1C0"/>
    <w:rsid w:val="05F162A5"/>
    <w:rsid w:val="05F284EA"/>
    <w:rsid w:val="05F4C1D0"/>
    <w:rsid w:val="05F78539"/>
    <w:rsid w:val="05FD0C43"/>
    <w:rsid w:val="05FE1447"/>
    <w:rsid w:val="06068434"/>
    <w:rsid w:val="0606F35D"/>
    <w:rsid w:val="0607B520"/>
    <w:rsid w:val="060A8DCC"/>
    <w:rsid w:val="060A94C4"/>
    <w:rsid w:val="060EBDA7"/>
    <w:rsid w:val="06103D90"/>
    <w:rsid w:val="06186383"/>
    <w:rsid w:val="061C6468"/>
    <w:rsid w:val="061CE1BD"/>
    <w:rsid w:val="06214F48"/>
    <w:rsid w:val="06221B7F"/>
    <w:rsid w:val="062362BD"/>
    <w:rsid w:val="062D1BCF"/>
    <w:rsid w:val="062D2AFC"/>
    <w:rsid w:val="062E39C9"/>
    <w:rsid w:val="062E44C6"/>
    <w:rsid w:val="062E962C"/>
    <w:rsid w:val="062EA2D6"/>
    <w:rsid w:val="062F23AF"/>
    <w:rsid w:val="063249FF"/>
    <w:rsid w:val="0633CA95"/>
    <w:rsid w:val="0634A234"/>
    <w:rsid w:val="06397355"/>
    <w:rsid w:val="063A5021"/>
    <w:rsid w:val="063B4B39"/>
    <w:rsid w:val="063B74F7"/>
    <w:rsid w:val="063C5BF4"/>
    <w:rsid w:val="063FFAC3"/>
    <w:rsid w:val="06414D60"/>
    <w:rsid w:val="0641A10A"/>
    <w:rsid w:val="06487A66"/>
    <w:rsid w:val="064CC703"/>
    <w:rsid w:val="064EDF84"/>
    <w:rsid w:val="064F2CE9"/>
    <w:rsid w:val="065301BF"/>
    <w:rsid w:val="0654122F"/>
    <w:rsid w:val="065460B0"/>
    <w:rsid w:val="0655103B"/>
    <w:rsid w:val="06577B35"/>
    <w:rsid w:val="0657D030"/>
    <w:rsid w:val="0658E42D"/>
    <w:rsid w:val="065BE4B9"/>
    <w:rsid w:val="0660C3C7"/>
    <w:rsid w:val="06612DC4"/>
    <w:rsid w:val="066198D2"/>
    <w:rsid w:val="06624B36"/>
    <w:rsid w:val="0664DE57"/>
    <w:rsid w:val="066AC967"/>
    <w:rsid w:val="066B66C2"/>
    <w:rsid w:val="066CF7B6"/>
    <w:rsid w:val="06709F1C"/>
    <w:rsid w:val="06772B65"/>
    <w:rsid w:val="067BF38B"/>
    <w:rsid w:val="067C82D9"/>
    <w:rsid w:val="067F4048"/>
    <w:rsid w:val="0687E00C"/>
    <w:rsid w:val="068EB601"/>
    <w:rsid w:val="068EDDD6"/>
    <w:rsid w:val="06912213"/>
    <w:rsid w:val="06939433"/>
    <w:rsid w:val="0693FC95"/>
    <w:rsid w:val="069612AF"/>
    <w:rsid w:val="0698D2BE"/>
    <w:rsid w:val="069A34AD"/>
    <w:rsid w:val="069A75F2"/>
    <w:rsid w:val="069BD7A7"/>
    <w:rsid w:val="069DF91C"/>
    <w:rsid w:val="069F0AE8"/>
    <w:rsid w:val="06A233D1"/>
    <w:rsid w:val="06A2DF93"/>
    <w:rsid w:val="06A6E579"/>
    <w:rsid w:val="06AB5293"/>
    <w:rsid w:val="06B3F9D6"/>
    <w:rsid w:val="06B5D194"/>
    <w:rsid w:val="06BA6A4C"/>
    <w:rsid w:val="06C231AA"/>
    <w:rsid w:val="06C5298D"/>
    <w:rsid w:val="06C53C88"/>
    <w:rsid w:val="06C81682"/>
    <w:rsid w:val="06C8D590"/>
    <w:rsid w:val="06CB62E1"/>
    <w:rsid w:val="06D0A662"/>
    <w:rsid w:val="06DABBF0"/>
    <w:rsid w:val="06DB5989"/>
    <w:rsid w:val="06DD56D1"/>
    <w:rsid w:val="06E12AFF"/>
    <w:rsid w:val="06E5EA76"/>
    <w:rsid w:val="06E9C434"/>
    <w:rsid w:val="06EB5CBE"/>
    <w:rsid w:val="06EF0B46"/>
    <w:rsid w:val="06F08675"/>
    <w:rsid w:val="06F14E96"/>
    <w:rsid w:val="06F284B2"/>
    <w:rsid w:val="06F327C6"/>
    <w:rsid w:val="06F953E8"/>
    <w:rsid w:val="06FB1935"/>
    <w:rsid w:val="06FCE6DC"/>
    <w:rsid w:val="06FD01E8"/>
    <w:rsid w:val="0702E5D7"/>
    <w:rsid w:val="070B9FC9"/>
    <w:rsid w:val="070D96B2"/>
    <w:rsid w:val="070F26CA"/>
    <w:rsid w:val="070FE6D8"/>
    <w:rsid w:val="07130B9A"/>
    <w:rsid w:val="07152FF6"/>
    <w:rsid w:val="0719B060"/>
    <w:rsid w:val="071F9A7F"/>
    <w:rsid w:val="072805AD"/>
    <w:rsid w:val="0729AB2A"/>
    <w:rsid w:val="0732D450"/>
    <w:rsid w:val="0734B81F"/>
    <w:rsid w:val="0735F0BC"/>
    <w:rsid w:val="073965A2"/>
    <w:rsid w:val="073AD02E"/>
    <w:rsid w:val="0740770E"/>
    <w:rsid w:val="0740A89E"/>
    <w:rsid w:val="0740E453"/>
    <w:rsid w:val="074A4DDD"/>
    <w:rsid w:val="074AA963"/>
    <w:rsid w:val="075067DB"/>
    <w:rsid w:val="0751EEEF"/>
    <w:rsid w:val="075642F0"/>
    <w:rsid w:val="0757D59B"/>
    <w:rsid w:val="0759A19E"/>
    <w:rsid w:val="075BB70D"/>
    <w:rsid w:val="075E0B1C"/>
    <w:rsid w:val="0763089F"/>
    <w:rsid w:val="0764B190"/>
    <w:rsid w:val="07654A99"/>
    <w:rsid w:val="0766C142"/>
    <w:rsid w:val="077175D4"/>
    <w:rsid w:val="07722FD5"/>
    <w:rsid w:val="077520B6"/>
    <w:rsid w:val="07770A51"/>
    <w:rsid w:val="077741A4"/>
    <w:rsid w:val="0779DDEE"/>
    <w:rsid w:val="07815712"/>
    <w:rsid w:val="0784CC87"/>
    <w:rsid w:val="078C4D06"/>
    <w:rsid w:val="078C975B"/>
    <w:rsid w:val="07904A6F"/>
    <w:rsid w:val="07911382"/>
    <w:rsid w:val="07916FBB"/>
    <w:rsid w:val="079232D2"/>
    <w:rsid w:val="079DCE26"/>
    <w:rsid w:val="079E2767"/>
    <w:rsid w:val="079FDBD9"/>
    <w:rsid w:val="07A00294"/>
    <w:rsid w:val="07A8F723"/>
    <w:rsid w:val="07A93343"/>
    <w:rsid w:val="07AA15EC"/>
    <w:rsid w:val="07AB54B7"/>
    <w:rsid w:val="07AF49F5"/>
    <w:rsid w:val="07B3901C"/>
    <w:rsid w:val="07B63B8A"/>
    <w:rsid w:val="07B6C5AF"/>
    <w:rsid w:val="07B72986"/>
    <w:rsid w:val="07B80691"/>
    <w:rsid w:val="07B92DC8"/>
    <w:rsid w:val="07C07EC4"/>
    <w:rsid w:val="07C13B50"/>
    <w:rsid w:val="07C1814A"/>
    <w:rsid w:val="07C302CA"/>
    <w:rsid w:val="07C3249A"/>
    <w:rsid w:val="07C490F5"/>
    <w:rsid w:val="07C81A6C"/>
    <w:rsid w:val="07C8C636"/>
    <w:rsid w:val="07CA1F0D"/>
    <w:rsid w:val="07CD40F4"/>
    <w:rsid w:val="07D79820"/>
    <w:rsid w:val="07D8FC91"/>
    <w:rsid w:val="07D90B4A"/>
    <w:rsid w:val="07DAF666"/>
    <w:rsid w:val="07E60EC1"/>
    <w:rsid w:val="07E65564"/>
    <w:rsid w:val="07E70745"/>
    <w:rsid w:val="07E98E34"/>
    <w:rsid w:val="07EEB790"/>
    <w:rsid w:val="07F63491"/>
    <w:rsid w:val="07F9E845"/>
    <w:rsid w:val="07FF4B58"/>
    <w:rsid w:val="07FF7F6D"/>
    <w:rsid w:val="0800FEA0"/>
    <w:rsid w:val="0803EBE5"/>
    <w:rsid w:val="0806DA37"/>
    <w:rsid w:val="080A1176"/>
    <w:rsid w:val="080FE2B6"/>
    <w:rsid w:val="0810F96F"/>
    <w:rsid w:val="0813BE5B"/>
    <w:rsid w:val="0814052A"/>
    <w:rsid w:val="081C3723"/>
    <w:rsid w:val="081D1DD1"/>
    <w:rsid w:val="082038A3"/>
    <w:rsid w:val="08277C1B"/>
    <w:rsid w:val="0828920C"/>
    <w:rsid w:val="082BF06E"/>
    <w:rsid w:val="082C8A0B"/>
    <w:rsid w:val="08315D50"/>
    <w:rsid w:val="0833EB0D"/>
    <w:rsid w:val="08387698"/>
    <w:rsid w:val="083DE821"/>
    <w:rsid w:val="0841C1AF"/>
    <w:rsid w:val="0844CB40"/>
    <w:rsid w:val="08457145"/>
    <w:rsid w:val="0846291C"/>
    <w:rsid w:val="0847296E"/>
    <w:rsid w:val="084847D7"/>
    <w:rsid w:val="084B4C92"/>
    <w:rsid w:val="084E7B72"/>
    <w:rsid w:val="084F9F78"/>
    <w:rsid w:val="085276FD"/>
    <w:rsid w:val="0855D4DD"/>
    <w:rsid w:val="085649FA"/>
    <w:rsid w:val="0857AFEA"/>
    <w:rsid w:val="0859C676"/>
    <w:rsid w:val="085AC1EA"/>
    <w:rsid w:val="085C13FE"/>
    <w:rsid w:val="085ECF59"/>
    <w:rsid w:val="0860B2F9"/>
    <w:rsid w:val="08632622"/>
    <w:rsid w:val="0863B1C7"/>
    <w:rsid w:val="08651096"/>
    <w:rsid w:val="0865E9D0"/>
    <w:rsid w:val="08662765"/>
    <w:rsid w:val="08670B91"/>
    <w:rsid w:val="0868E4A9"/>
    <w:rsid w:val="08690A76"/>
    <w:rsid w:val="08693CF4"/>
    <w:rsid w:val="086A01B5"/>
    <w:rsid w:val="086D65A9"/>
    <w:rsid w:val="087262FA"/>
    <w:rsid w:val="0872C9D2"/>
    <w:rsid w:val="0874AFF3"/>
    <w:rsid w:val="08768DE5"/>
    <w:rsid w:val="087924DF"/>
    <w:rsid w:val="087A34A1"/>
    <w:rsid w:val="087B9B9E"/>
    <w:rsid w:val="08816272"/>
    <w:rsid w:val="08825CEF"/>
    <w:rsid w:val="0882BD08"/>
    <w:rsid w:val="088BF868"/>
    <w:rsid w:val="088EEF44"/>
    <w:rsid w:val="089531DC"/>
    <w:rsid w:val="08973CBB"/>
    <w:rsid w:val="089767BB"/>
    <w:rsid w:val="089E9FE9"/>
    <w:rsid w:val="08A872CD"/>
    <w:rsid w:val="08AADE8C"/>
    <w:rsid w:val="08B33C28"/>
    <w:rsid w:val="08B73CB1"/>
    <w:rsid w:val="08BD6744"/>
    <w:rsid w:val="08C1882E"/>
    <w:rsid w:val="08C704F5"/>
    <w:rsid w:val="08C95D3D"/>
    <w:rsid w:val="08CC0867"/>
    <w:rsid w:val="08CCDD2F"/>
    <w:rsid w:val="08CE231A"/>
    <w:rsid w:val="08D06C6A"/>
    <w:rsid w:val="08D4549E"/>
    <w:rsid w:val="08D5D5E7"/>
    <w:rsid w:val="08DA908C"/>
    <w:rsid w:val="08DB2EFA"/>
    <w:rsid w:val="08DC0ADB"/>
    <w:rsid w:val="08DF1CC7"/>
    <w:rsid w:val="08E0D1F2"/>
    <w:rsid w:val="08E3657A"/>
    <w:rsid w:val="08E4A343"/>
    <w:rsid w:val="08E65A3F"/>
    <w:rsid w:val="08E9E2CE"/>
    <w:rsid w:val="08EFDB25"/>
    <w:rsid w:val="08F2F035"/>
    <w:rsid w:val="08F5DE96"/>
    <w:rsid w:val="08F9D3E4"/>
    <w:rsid w:val="08FB062B"/>
    <w:rsid w:val="08FEF84C"/>
    <w:rsid w:val="09000B10"/>
    <w:rsid w:val="0900163A"/>
    <w:rsid w:val="0902FB01"/>
    <w:rsid w:val="09034D7A"/>
    <w:rsid w:val="090898AC"/>
    <w:rsid w:val="090D601B"/>
    <w:rsid w:val="090FCCC0"/>
    <w:rsid w:val="091DCA3A"/>
    <w:rsid w:val="091EA42F"/>
    <w:rsid w:val="09200C45"/>
    <w:rsid w:val="092011B9"/>
    <w:rsid w:val="0924AC9A"/>
    <w:rsid w:val="092DF89D"/>
    <w:rsid w:val="092F9E5A"/>
    <w:rsid w:val="093103B4"/>
    <w:rsid w:val="0932922B"/>
    <w:rsid w:val="09347428"/>
    <w:rsid w:val="09378B20"/>
    <w:rsid w:val="0937E7D6"/>
    <w:rsid w:val="0937FC6C"/>
    <w:rsid w:val="093A1CF5"/>
    <w:rsid w:val="093B26F2"/>
    <w:rsid w:val="093B99F9"/>
    <w:rsid w:val="093BB473"/>
    <w:rsid w:val="093D1367"/>
    <w:rsid w:val="093E2B9B"/>
    <w:rsid w:val="0940F071"/>
    <w:rsid w:val="0945D76E"/>
    <w:rsid w:val="09464E1B"/>
    <w:rsid w:val="09467AE9"/>
    <w:rsid w:val="094C38D1"/>
    <w:rsid w:val="094D4562"/>
    <w:rsid w:val="095233A4"/>
    <w:rsid w:val="095337C6"/>
    <w:rsid w:val="095BA758"/>
    <w:rsid w:val="095C0F72"/>
    <w:rsid w:val="096033A4"/>
    <w:rsid w:val="09664AD0"/>
    <w:rsid w:val="09691294"/>
    <w:rsid w:val="096A6B29"/>
    <w:rsid w:val="096AE347"/>
    <w:rsid w:val="096CF948"/>
    <w:rsid w:val="096DB2F4"/>
    <w:rsid w:val="097539FE"/>
    <w:rsid w:val="0976E040"/>
    <w:rsid w:val="097A0DF0"/>
    <w:rsid w:val="097ACDFE"/>
    <w:rsid w:val="097C11B8"/>
    <w:rsid w:val="097DF7AC"/>
    <w:rsid w:val="098283DB"/>
    <w:rsid w:val="0983EBC0"/>
    <w:rsid w:val="0985BD72"/>
    <w:rsid w:val="0987A2C1"/>
    <w:rsid w:val="0988264D"/>
    <w:rsid w:val="098D642C"/>
    <w:rsid w:val="098E5270"/>
    <w:rsid w:val="098E8C1D"/>
    <w:rsid w:val="098FE68B"/>
    <w:rsid w:val="0990DDBE"/>
    <w:rsid w:val="09915BF8"/>
    <w:rsid w:val="099633E8"/>
    <w:rsid w:val="0997E795"/>
    <w:rsid w:val="09988E9F"/>
    <w:rsid w:val="099B2E58"/>
    <w:rsid w:val="099DA640"/>
    <w:rsid w:val="099DBD64"/>
    <w:rsid w:val="09A013CB"/>
    <w:rsid w:val="09A7987F"/>
    <w:rsid w:val="09A9C96C"/>
    <w:rsid w:val="09AD6DA0"/>
    <w:rsid w:val="09AF20AB"/>
    <w:rsid w:val="09B726ED"/>
    <w:rsid w:val="09B7518C"/>
    <w:rsid w:val="09BB9103"/>
    <w:rsid w:val="09BBC8FA"/>
    <w:rsid w:val="09C61150"/>
    <w:rsid w:val="09C73D0F"/>
    <w:rsid w:val="09C770E7"/>
    <w:rsid w:val="09CA5897"/>
    <w:rsid w:val="09CB01D9"/>
    <w:rsid w:val="09D70F9C"/>
    <w:rsid w:val="09D8C60A"/>
    <w:rsid w:val="09DB7A89"/>
    <w:rsid w:val="09DD8C8F"/>
    <w:rsid w:val="09DD8CA6"/>
    <w:rsid w:val="09E0947D"/>
    <w:rsid w:val="09E2683C"/>
    <w:rsid w:val="09E4206B"/>
    <w:rsid w:val="09EA820D"/>
    <w:rsid w:val="09F11F99"/>
    <w:rsid w:val="09F76220"/>
    <w:rsid w:val="09F908E3"/>
    <w:rsid w:val="09F95540"/>
    <w:rsid w:val="09FBC0E5"/>
    <w:rsid w:val="0A006FEB"/>
    <w:rsid w:val="0A03FCF9"/>
    <w:rsid w:val="0A046C17"/>
    <w:rsid w:val="0A065349"/>
    <w:rsid w:val="0A07B114"/>
    <w:rsid w:val="0A082047"/>
    <w:rsid w:val="0A088779"/>
    <w:rsid w:val="0A099773"/>
    <w:rsid w:val="0A0A7CF7"/>
    <w:rsid w:val="0A13994A"/>
    <w:rsid w:val="0A15EC08"/>
    <w:rsid w:val="0A16D403"/>
    <w:rsid w:val="0A194D95"/>
    <w:rsid w:val="0A1B1B14"/>
    <w:rsid w:val="0A1C93D8"/>
    <w:rsid w:val="0A22C575"/>
    <w:rsid w:val="0A25FB9B"/>
    <w:rsid w:val="0A281749"/>
    <w:rsid w:val="0A284F0A"/>
    <w:rsid w:val="0A2CBD04"/>
    <w:rsid w:val="0A30EC13"/>
    <w:rsid w:val="0A32F6E8"/>
    <w:rsid w:val="0A350888"/>
    <w:rsid w:val="0A36D6D5"/>
    <w:rsid w:val="0A3A0762"/>
    <w:rsid w:val="0A3A1C02"/>
    <w:rsid w:val="0A432DB8"/>
    <w:rsid w:val="0A434B27"/>
    <w:rsid w:val="0A4FA8DB"/>
    <w:rsid w:val="0A56A43A"/>
    <w:rsid w:val="0A56CE29"/>
    <w:rsid w:val="0A5740C8"/>
    <w:rsid w:val="0A579F8D"/>
    <w:rsid w:val="0A584E80"/>
    <w:rsid w:val="0A5936FB"/>
    <w:rsid w:val="0A5B6A5D"/>
    <w:rsid w:val="0A627753"/>
    <w:rsid w:val="0A669E89"/>
    <w:rsid w:val="0A6C7B55"/>
    <w:rsid w:val="0A709F79"/>
    <w:rsid w:val="0A754169"/>
    <w:rsid w:val="0A838857"/>
    <w:rsid w:val="0A85758A"/>
    <w:rsid w:val="0A8C44FF"/>
    <w:rsid w:val="0A8C80BA"/>
    <w:rsid w:val="0A8DB058"/>
    <w:rsid w:val="0A91FBA3"/>
    <w:rsid w:val="0A923F0F"/>
    <w:rsid w:val="0A9855C1"/>
    <w:rsid w:val="0A993486"/>
    <w:rsid w:val="0A9A1685"/>
    <w:rsid w:val="0A9C8EE7"/>
    <w:rsid w:val="0A9F6858"/>
    <w:rsid w:val="0AA2FE11"/>
    <w:rsid w:val="0AA9CE77"/>
    <w:rsid w:val="0AB09E46"/>
    <w:rsid w:val="0AB0B809"/>
    <w:rsid w:val="0AB136A3"/>
    <w:rsid w:val="0AB293B1"/>
    <w:rsid w:val="0ABCF54B"/>
    <w:rsid w:val="0ABFE978"/>
    <w:rsid w:val="0AC04A0D"/>
    <w:rsid w:val="0AC0BA61"/>
    <w:rsid w:val="0AC447E9"/>
    <w:rsid w:val="0AC5AED2"/>
    <w:rsid w:val="0AC806F0"/>
    <w:rsid w:val="0AC81BE5"/>
    <w:rsid w:val="0ACC9E74"/>
    <w:rsid w:val="0ACD3842"/>
    <w:rsid w:val="0ACEDFBD"/>
    <w:rsid w:val="0AD2083C"/>
    <w:rsid w:val="0AD42441"/>
    <w:rsid w:val="0AD9690F"/>
    <w:rsid w:val="0AE3AE40"/>
    <w:rsid w:val="0AE53B34"/>
    <w:rsid w:val="0AE61828"/>
    <w:rsid w:val="0AEA2182"/>
    <w:rsid w:val="0AEE04AC"/>
    <w:rsid w:val="0AEE0A5C"/>
    <w:rsid w:val="0AEEF54F"/>
    <w:rsid w:val="0AF0A782"/>
    <w:rsid w:val="0AF441BA"/>
    <w:rsid w:val="0AF7439D"/>
    <w:rsid w:val="0AF98B31"/>
    <w:rsid w:val="0AFA6803"/>
    <w:rsid w:val="0AFACA46"/>
    <w:rsid w:val="0AFB049B"/>
    <w:rsid w:val="0AFD1B4B"/>
    <w:rsid w:val="0AFFC468"/>
    <w:rsid w:val="0AFFD635"/>
    <w:rsid w:val="0B003B79"/>
    <w:rsid w:val="0B06AAFD"/>
    <w:rsid w:val="0B14F5D1"/>
    <w:rsid w:val="0B15E14F"/>
    <w:rsid w:val="0B186F6E"/>
    <w:rsid w:val="0B19E780"/>
    <w:rsid w:val="0B1AC822"/>
    <w:rsid w:val="0B1B8132"/>
    <w:rsid w:val="0B1D9A56"/>
    <w:rsid w:val="0B232254"/>
    <w:rsid w:val="0B24E1B9"/>
    <w:rsid w:val="0B2603FC"/>
    <w:rsid w:val="0B302A23"/>
    <w:rsid w:val="0B30DAC0"/>
    <w:rsid w:val="0B320549"/>
    <w:rsid w:val="0B35B7AE"/>
    <w:rsid w:val="0B36F0C2"/>
    <w:rsid w:val="0B390A73"/>
    <w:rsid w:val="0B3EB8AB"/>
    <w:rsid w:val="0B4065ED"/>
    <w:rsid w:val="0B446CA1"/>
    <w:rsid w:val="0B449456"/>
    <w:rsid w:val="0B473F7D"/>
    <w:rsid w:val="0B487410"/>
    <w:rsid w:val="0B49CDC0"/>
    <w:rsid w:val="0B4D3F25"/>
    <w:rsid w:val="0B5369EB"/>
    <w:rsid w:val="0B59A830"/>
    <w:rsid w:val="0B59D74F"/>
    <w:rsid w:val="0B5C869F"/>
    <w:rsid w:val="0B5DE22E"/>
    <w:rsid w:val="0B606A38"/>
    <w:rsid w:val="0B626FEC"/>
    <w:rsid w:val="0B62E2AE"/>
    <w:rsid w:val="0B64C31C"/>
    <w:rsid w:val="0B69F5FB"/>
    <w:rsid w:val="0B6A6710"/>
    <w:rsid w:val="0B704FC2"/>
    <w:rsid w:val="0B73B798"/>
    <w:rsid w:val="0B73EEE1"/>
    <w:rsid w:val="0B74DF85"/>
    <w:rsid w:val="0B76AD06"/>
    <w:rsid w:val="0B79A064"/>
    <w:rsid w:val="0B7AA9B7"/>
    <w:rsid w:val="0B8CC753"/>
    <w:rsid w:val="0B8E4408"/>
    <w:rsid w:val="0B96CC96"/>
    <w:rsid w:val="0B9BBEA2"/>
    <w:rsid w:val="0B9DA4C6"/>
    <w:rsid w:val="0B9F05B9"/>
    <w:rsid w:val="0BA11795"/>
    <w:rsid w:val="0BA23A03"/>
    <w:rsid w:val="0BA38748"/>
    <w:rsid w:val="0BA44ED3"/>
    <w:rsid w:val="0BA66CED"/>
    <w:rsid w:val="0BA9D986"/>
    <w:rsid w:val="0BAC422F"/>
    <w:rsid w:val="0BB0C55E"/>
    <w:rsid w:val="0BB0DB6A"/>
    <w:rsid w:val="0BB3A89D"/>
    <w:rsid w:val="0BB52DF3"/>
    <w:rsid w:val="0BB77DB4"/>
    <w:rsid w:val="0BBD0C40"/>
    <w:rsid w:val="0BBEB1BB"/>
    <w:rsid w:val="0BBFF35A"/>
    <w:rsid w:val="0BC14A3A"/>
    <w:rsid w:val="0BC24277"/>
    <w:rsid w:val="0BC30893"/>
    <w:rsid w:val="0BC34AA1"/>
    <w:rsid w:val="0BC3A374"/>
    <w:rsid w:val="0BC74C9D"/>
    <w:rsid w:val="0BCC4446"/>
    <w:rsid w:val="0BCD9941"/>
    <w:rsid w:val="0BCEED40"/>
    <w:rsid w:val="0BCF6E1C"/>
    <w:rsid w:val="0BD7AA77"/>
    <w:rsid w:val="0BD818E5"/>
    <w:rsid w:val="0BD872F2"/>
    <w:rsid w:val="0BDA4E82"/>
    <w:rsid w:val="0BDC3D22"/>
    <w:rsid w:val="0BDD855C"/>
    <w:rsid w:val="0BDE6F4A"/>
    <w:rsid w:val="0BE300CC"/>
    <w:rsid w:val="0BE56CB5"/>
    <w:rsid w:val="0BE5F44F"/>
    <w:rsid w:val="0BEDFDD1"/>
    <w:rsid w:val="0BEE0C35"/>
    <w:rsid w:val="0BEEFE98"/>
    <w:rsid w:val="0BF4C2F7"/>
    <w:rsid w:val="0BF64950"/>
    <w:rsid w:val="0BFACD46"/>
    <w:rsid w:val="0C021B57"/>
    <w:rsid w:val="0C050DB0"/>
    <w:rsid w:val="0C0D33A0"/>
    <w:rsid w:val="0C113542"/>
    <w:rsid w:val="0C180847"/>
    <w:rsid w:val="0C1A0218"/>
    <w:rsid w:val="0C1A0CBC"/>
    <w:rsid w:val="0C1C5CD6"/>
    <w:rsid w:val="0C1CC0AF"/>
    <w:rsid w:val="0C2510E3"/>
    <w:rsid w:val="0C25FFE4"/>
    <w:rsid w:val="0C2694FE"/>
    <w:rsid w:val="0C2D164D"/>
    <w:rsid w:val="0C3150E5"/>
    <w:rsid w:val="0C370C3E"/>
    <w:rsid w:val="0C3A0156"/>
    <w:rsid w:val="0C3A782B"/>
    <w:rsid w:val="0C3B3569"/>
    <w:rsid w:val="0C3BFC56"/>
    <w:rsid w:val="0C3C1185"/>
    <w:rsid w:val="0C4351A5"/>
    <w:rsid w:val="0C43E55D"/>
    <w:rsid w:val="0C455DDE"/>
    <w:rsid w:val="0C45CA87"/>
    <w:rsid w:val="0C46AB6F"/>
    <w:rsid w:val="0C4E1443"/>
    <w:rsid w:val="0C4E814F"/>
    <w:rsid w:val="0C53B0A1"/>
    <w:rsid w:val="0C543B58"/>
    <w:rsid w:val="0C552626"/>
    <w:rsid w:val="0C5F73ED"/>
    <w:rsid w:val="0C645266"/>
    <w:rsid w:val="0C6469D7"/>
    <w:rsid w:val="0C6487D9"/>
    <w:rsid w:val="0C64D07A"/>
    <w:rsid w:val="0C65466E"/>
    <w:rsid w:val="0C67658D"/>
    <w:rsid w:val="0C685D2A"/>
    <w:rsid w:val="0C69F859"/>
    <w:rsid w:val="0C6C4B88"/>
    <w:rsid w:val="0C6D38E1"/>
    <w:rsid w:val="0C73E562"/>
    <w:rsid w:val="0C73EF30"/>
    <w:rsid w:val="0C785B9C"/>
    <w:rsid w:val="0C7984CF"/>
    <w:rsid w:val="0C7A9C33"/>
    <w:rsid w:val="0C7B18A1"/>
    <w:rsid w:val="0C7C4436"/>
    <w:rsid w:val="0C7E8D1D"/>
    <w:rsid w:val="0C7ED07F"/>
    <w:rsid w:val="0C7FAD89"/>
    <w:rsid w:val="0C80D683"/>
    <w:rsid w:val="0C88F5B0"/>
    <w:rsid w:val="0C8B8F55"/>
    <w:rsid w:val="0C8BB4B2"/>
    <w:rsid w:val="0C91F7DA"/>
    <w:rsid w:val="0C9785CC"/>
    <w:rsid w:val="0C9E436C"/>
    <w:rsid w:val="0CA0C62F"/>
    <w:rsid w:val="0CA2F1F5"/>
    <w:rsid w:val="0CA3B680"/>
    <w:rsid w:val="0CA48736"/>
    <w:rsid w:val="0CA4AF8B"/>
    <w:rsid w:val="0CAC044D"/>
    <w:rsid w:val="0CAD9641"/>
    <w:rsid w:val="0CAE3E2A"/>
    <w:rsid w:val="0CB0DD0C"/>
    <w:rsid w:val="0CB236FF"/>
    <w:rsid w:val="0CB31CB5"/>
    <w:rsid w:val="0CB37715"/>
    <w:rsid w:val="0CB4FD2B"/>
    <w:rsid w:val="0CB7AC72"/>
    <w:rsid w:val="0CB7CCD6"/>
    <w:rsid w:val="0CB92712"/>
    <w:rsid w:val="0CBA7696"/>
    <w:rsid w:val="0CBB0B19"/>
    <w:rsid w:val="0CBCDF12"/>
    <w:rsid w:val="0CC02F7F"/>
    <w:rsid w:val="0CC44732"/>
    <w:rsid w:val="0CC928E3"/>
    <w:rsid w:val="0CCA0FDA"/>
    <w:rsid w:val="0CCB3393"/>
    <w:rsid w:val="0CCCEF58"/>
    <w:rsid w:val="0CCDF406"/>
    <w:rsid w:val="0CCFEAEF"/>
    <w:rsid w:val="0CD149FE"/>
    <w:rsid w:val="0CD1A351"/>
    <w:rsid w:val="0CD67AF2"/>
    <w:rsid w:val="0CDA3509"/>
    <w:rsid w:val="0CDDF6D9"/>
    <w:rsid w:val="0CDFFD86"/>
    <w:rsid w:val="0CE08D6C"/>
    <w:rsid w:val="0CE29638"/>
    <w:rsid w:val="0CE61F01"/>
    <w:rsid w:val="0CED7016"/>
    <w:rsid w:val="0CEF3656"/>
    <w:rsid w:val="0CF30473"/>
    <w:rsid w:val="0CFB1746"/>
    <w:rsid w:val="0D00607C"/>
    <w:rsid w:val="0D00C51C"/>
    <w:rsid w:val="0D02006E"/>
    <w:rsid w:val="0D0248AE"/>
    <w:rsid w:val="0D07FC4E"/>
    <w:rsid w:val="0D086077"/>
    <w:rsid w:val="0D0BE911"/>
    <w:rsid w:val="0D15113D"/>
    <w:rsid w:val="0D16A34F"/>
    <w:rsid w:val="0D1700E7"/>
    <w:rsid w:val="0D180436"/>
    <w:rsid w:val="0D197519"/>
    <w:rsid w:val="0D1A9A1C"/>
    <w:rsid w:val="0D1C7710"/>
    <w:rsid w:val="0D1D4A8F"/>
    <w:rsid w:val="0D1D8767"/>
    <w:rsid w:val="0D1F472B"/>
    <w:rsid w:val="0D2125E0"/>
    <w:rsid w:val="0D229CD4"/>
    <w:rsid w:val="0D2A7CB9"/>
    <w:rsid w:val="0D2EB154"/>
    <w:rsid w:val="0D323394"/>
    <w:rsid w:val="0D3C2A18"/>
    <w:rsid w:val="0D402277"/>
    <w:rsid w:val="0D47B45D"/>
    <w:rsid w:val="0D49D8F1"/>
    <w:rsid w:val="0D4C9BE6"/>
    <w:rsid w:val="0D4CA24F"/>
    <w:rsid w:val="0D4E1AB2"/>
    <w:rsid w:val="0D4F355A"/>
    <w:rsid w:val="0D50F40A"/>
    <w:rsid w:val="0D51F74B"/>
    <w:rsid w:val="0D55522C"/>
    <w:rsid w:val="0D574F92"/>
    <w:rsid w:val="0D589FDD"/>
    <w:rsid w:val="0D5AECD6"/>
    <w:rsid w:val="0D5C6CE6"/>
    <w:rsid w:val="0D5D7D9D"/>
    <w:rsid w:val="0D5DBFA1"/>
    <w:rsid w:val="0D657C5C"/>
    <w:rsid w:val="0D68E70E"/>
    <w:rsid w:val="0D6A7096"/>
    <w:rsid w:val="0D6C8049"/>
    <w:rsid w:val="0D6CA5C7"/>
    <w:rsid w:val="0D6DB8C6"/>
    <w:rsid w:val="0D6DDFD1"/>
    <w:rsid w:val="0D6EE379"/>
    <w:rsid w:val="0D72C37A"/>
    <w:rsid w:val="0D736F4F"/>
    <w:rsid w:val="0D73A9C2"/>
    <w:rsid w:val="0D76D7E5"/>
    <w:rsid w:val="0D79F9DD"/>
    <w:rsid w:val="0D7E13F9"/>
    <w:rsid w:val="0D8325FB"/>
    <w:rsid w:val="0D8387EB"/>
    <w:rsid w:val="0D85FE2A"/>
    <w:rsid w:val="0D86F7F1"/>
    <w:rsid w:val="0D877379"/>
    <w:rsid w:val="0D887355"/>
    <w:rsid w:val="0D8F0551"/>
    <w:rsid w:val="0D8F5444"/>
    <w:rsid w:val="0D933FAD"/>
    <w:rsid w:val="0D959972"/>
    <w:rsid w:val="0D96460A"/>
    <w:rsid w:val="0D9A3E42"/>
    <w:rsid w:val="0DA35085"/>
    <w:rsid w:val="0DAA9B0A"/>
    <w:rsid w:val="0DAC5F6C"/>
    <w:rsid w:val="0DAFB359"/>
    <w:rsid w:val="0DB13477"/>
    <w:rsid w:val="0DB79BCA"/>
    <w:rsid w:val="0DBB789A"/>
    <w:rsid w:val="0DBC0F0A"/>
    <w:rsid w:val="0DC2C5E3"/>
    <w:rsid w:val="0DD51B74"/>
    <w:rsid w:val="0DD751CE"/>
    <w:rsid w:val="0DD80919"/>
    <w:rsid w:val="0DD83621"/>
    <w:rsid w:val="0DDA9C0E"/>
    <w:rsid w:val="0DE0EBE0"/>
    <w:rsid w:val="0DE3AE9E"/>
    <w:rsid w:val="0DE6D708"/>
    <w:rsid w:val="0DE9B982"/>
    <w:rsid w:val="0DF11975"/>
    <w:rsid w:val="0DF2907E"/>
    <w:rsid w:val="0DF312C7"/>
    <w:rsid w:val="0DF6CA3F"/>
    <w:rsid w:val="0DF85BCA"/>
    <w:rsid w:val="0DFAEAD4"/>
    <w:rsid w:val="0DFDF678"/>
    <w:rsid w:val="0E0258DE"/>
    <w:rsid w:val="0E058070"/>
    <w:rsid w:val="0E07703C"/>
    <w:rsid w:val="0E08F1BD"/>
    <w:rsid w:val="0E0E0C82"/>
    <w:rsid w:val="0E0E530B"/>
    <w:rsid w:val="0E148B0E"/>
    <w:rsid w:val="0E159C7B"/>
    <w:rsid w:val="0E1682DE"/>
    <w:rsid w:val="0E174B83"/>
    <w:rsid w:val="0E1F6CC4"/>
    <w:rsid w:val="0E1FD66A"/>
    <w:rsid w:val="0E24ECDA"/>
    <w:rsid w:val="0E262BBB"/>
    <w:rsid w:val="0E275820"/>
    <w:rsid w:val="0E2B6D43"/>
    <w:rsid w:val="0E2E7542"/>
    <w:rsid w:val="0E3429FE"/>
    <w:rsid w:val="0E342C3B"/>
    <w:rsid w:val="0E35CD8D"/>
    <w:rsid w:val="0E367691"/>
    <w:rsid w:val="0E3AF7B8"/>
    <w:rsid w:val="0E3DA26A"/>
    <w:rsid w:val="0E3EEF1E"/>
    <w:rsid w:val="0E407518"/>
    <w:rsid w:val="0E40D6CD"/>
    <w:rsid w:val="0E429932"/>
    <w:rsid w:val="0E4C81EB"/>
    <w:rsid w:val="0E513DB0"/>
    <w:rsid w:val="0E555A27"/>
    <w:rsid w:val="0E622CDB"/>
    <w:rsid w:val="0E62ED98"/>
    <w:rsid w:val="0E639B89"/>
    <w:rsid w:val="0E660523"/>
    <w:rsid w:val="0E66A244"/>
    <w:rsid w:val="0E6891F5"/>
    <w:rsid w:val="0E68D502"/>
    <w:rsid w:val="0E68ECF5"/>
    <w:rsid w:val="0E6C4F67"/>
    <w:rsid w:val="0E7894D7"/>
    <w:rsid w:val="0E7E4B1D"/>
    <w:rsid w:val="0E830ABC"/>
    <w:rsid w:val="0E86418F"/>
    <w:rsid w:val="0E8A49F6"/>
    <w:rsid w:val="0E8BF018"/>
    <w:rsid w:val="0E8CED5C"/>
    <w:rsid w:val="0E8D65BA"/>
    <w:rsid w:val="0E8DF577"/>
    <w:rsid w:val="0E944578"/>
    <w:rsid w:val="0E96DE06"/>
    <w:rsid w:val="0E980A83"/>
    <w:rsid w:val="0E9B6D80"/>
    <w:rsid w:val="0E9F3BA9"/>
    <w:rsid w:val="0EA02440"/>
    <w:rsid w:val="0EA43C73"/>
    <w:rsid w:val="0EA63365"/>
    <w:rsid w:val="0EA79B7E"/>
    <w:rsid w:val="0EAA86FA"/>
    <w:rsid w:val="0EB266E4"/>
    <w:rsid w:val="0EB297CF"/>
    <w:rsid w:val="0EB3505D"/>
    <w:rsid w:val="0EB68A60"/>
    <w:rsid w:val="0EB8AAED"/>
    <w:rsid w:val="0EBA6E93"/>
    <w:rsid w:val="0EBE8B02"/>
    <w:rsid w:val="0EC06285"/>
    <w:rsid w:val="0EC4C7E2"/>
    <w:rsid w:val="0EC5D7F4"/>
    <w:rsid w:val="0EC9DAEF"/>
    <w:rsid w:val="0ECA06B8"/>
    <w:rsid w:val="0ECA9957"/>
    <w:rsid w:val="0ED08D6A"/>
    <w:rsid w:val="0ED30987"/>
    <w:rsid w:val="0ED48ABC"/>
    <w:rsid w:val="0ED5ABE1"/>
    <w:rsid w:val="0ED74A21"/>
    <w:rsid w:val="0EDC946A"/>
    <w:rsid w:val="0EDDA1A7"/>
    <w:rsid w:val="0EE5FB62"/>
    <w:rsid w:val="0EE708FA"/>
    <w:rsid w:val="0EEA16B1"/>
    <w:rsid w:val="0EEB735E"/>
    <w:rsid w:val="0EEBED7F"/>
    <w:rsid w:val="0EF01E33"/>
    <w:rsid w:val="0EF13E7D"/>
    <w:rsid w:val="0EF2B093"/>
    <w:rsid w:val="0EF61393"/>
    <w:rsid w:val="0EFA8AB2"/>
    <w:rsid w:val="0F051CB3"/>
    <w:rsid w:val="0F06BBC5"/>
    <w:rsid w:val="0F06E164"/>
    <w:rsid w:val="0F0DF3CE"/>
    <w:rsid w:val="0F11A54C"/>
    <w:rsid w:val="0F12CFD3"/>
    <w:rsid w:val="0F143942"/>
    <w:rsid w:val="0F15B966"/>
    <w:rsid w:val="0F16FCCF"/>
    <w:rsid w:val="0F1856FD"/>
    <w:rsid w:val="0F194FE6"/>
    <w:rsid w:val="0F19F416"/>
    <w:rsid w:val="0F1A4856"/>
    <w:rsid w:val="0F1D4964"/>
    <w:rsid w:val="0F1F86D9"/>
    <w:rsid w:val="0F21CAB8"/>
    <w:rsid w:val="0F24BF04"/>
    <w:rsid w:val="0F25221E"/>
    <w:rsid w:val="0F268F46"/>
    <w:rsid w:val="0F29B785"/>
    <w:rsid w:val="0F33460E"/>
    <w:rsid w:val="0F34A861"/>
    <w:rsid w:val="0F35DCC9"/>
    <w:rsid w:val="0F366098"/>
    <w:rsid w:val="0F390689"/>
    <w:rsid w:val="0F3C2F84"/>
    <w:rsid w:val="0F4087E1"/>
    <w:rsid w:val="0F411ED2"/>
    <w:rsid w:val="0F45E724"/>
    <w:rsid w:val="0F46433B"/>
    <w:rsid w:val="0F48806E"/>
    <w:rsid w:val="0F4D0C0A"/>
    <w:rsid w:val="0F51A636"/>
    <w:rsid w:val="0F533A1F"/>
    <w:rsid w:val="0F54E839"/>
    <w:rsid w:val="0F5F0DAE"/>
    <w:rsid w:val="0F63BC59"/>
    <w:rsid w:val="0F654CB2"/>
    <w:rsid w:val="0F69C34A"/>
    <w:rsid w:val="0F6C2719"/>
    <w:rsid w:val="0F6C278B"/>
    <w:rsid w:val="0F6C571A"/>
    <w:rsid w:val="0F6CA86E"/>
    <w:rsid w:val="0F6E4021"/>
    <w:rsid w:val="0F6F301D"/>
    <w:rsid w:val="0F743C2E"/>
    <w:rsid w:val="0F7B6542"/>
    <w:rsid w:val="0F82D806"/>
    <w:rsid w:val="0F899752"/>
    <w:rsid w:val="0F8A1841"/>
    <w:rsid w:val="0F8A2B01"/>
    <w:rsid w:val="0F8BB5C2"/>
    <w:rsid w:val="0F8FE54B"/>
    <w:rsid w:val="0F901989"/>
    <w:rsid w:val="0F9370BA"/>
    <w:rsid w:val="0F942049"/>
    <w:rsid w:val="0F95B8BC"/>
    <w:rsid w:val="0F96DB49"/>
    <w:rsid w:val="0F994BA1"/>
    <w:rsid w:val="0F99BB62"/>
    <w:rsid w:val="0F9F9DA3"/>
    <w:rsid w:val="0FA368D3"/>
    <w:rsid w:val="0FA425FC"/>
    <w:rsid w:val="0FA45F30"/>
    <w:rsid w:val="0FA99C46"/>
    <w:rsid w:val="0FB0B4E4"/>
    <w:rsid w:val="0FB0CDBB"/>
    <w:rsid w:val="0FB58183"/>
    <w:rsid w:val="0FB97B8D"/>
    <w:rsid w:val="0FBB6F19"/>
    <w:rsid w:val="0FBD85CE"/>
    <w:rsid w:val="0FBE2B53"/>
    <w:rsid w:val="0FC5D160"/>
    <w:rsid w:val="0FC7EDCC"/>
    <w:rsid w:val="0FD04525"/>
    <w:rsid w:val="0FD182D4"/>
    <w:rsid w:val="0FD24686"/>
    <w:rsid w:val="0FD5FD9D"/>
    <w:rsid w:val="0FD74BC1"/>
    <w:rsid w:val="0FDAE094"/>
    <w:rsid w:val="0FE1EDA4"/>
    <w:rsid w:val="0FE61975"/>
    <w:rsid w:val="0FE643BA"/>
    <w:rsid w:val="0FE7B7E6"/>
    <w:rsid w:val="0FED1AB3"/>
    <w:rsid w:val="0FF4906B"/>
    <w:rsid w:val="0FF66DB4"/>
    <w:rsid w:val="0FF79BC2"/>
    <w:rsid w:val="0FFD6ACE"/>
    <w:rsid w:val="100573A8"/>
    <w:rsid w:val="100F12FB"/>
    <w:rsid w:val="1011E201"/>
    <w:rsid w:val="10131F60"/>
    <w:rsid w:val="10156110"/>
    <w:rsid w:val="1017FCFB"/>
    <w:rsid w:val="101D6DCF"/>
    <w:rsid w:val="10233322"/>
    <w:rsid w:val="102D2D71"/>
    <w:rsid w:val="102F82C1"/>
    <w:rsid w:val="10318B82"/>
    <w:rsid w:val="1033E3F3"/>
    <w:rsid w:val="10366690"/>
    <w:rsid w:val="103AB6B7"/>
    <w:rsid w:val="103D8A75"/>
    <w:rsid w:val="103DF114"/>
    <w:rsid w:val="10419EC6"/>
    <w:rsid w:val="10464A11"/>
    <w:rsid w:val="1047197B"/>
    <w:rsid w:val="1048D7AD"/>
    <w:rsid w:val="1049A612"/>
    <w:rsid w:val="104BAC5D"/>
    <w:rsid w:val="104D467C"/>
    <w:rsid w:val="104E0941"/>
    <w:rsid w:val="104E3773"/>
    <w:rsid w:val="104EC2A8"/>
    <w:rsid w:val="1050CCA2"/>
    <w:rsid w:val="10520384"/>
    <w:rsid w:val="10548603"/>
    <w:rsid w:val="1054ED10"/>
    <w:rsid w:val="105C4B46"/>
    <w:rsid w:val="105CB1B5"/>
    <w:rsid w:val="105EBDFB"/>
    <w:rsid w:val="1063A018"/>
    <w:rsid w:val="1067CAF8"/>
    <w:rsid w:val="10689F0A"/>
    <w:rsid w:val="106A8D5C"/>
    <w:rsid w:val="106DA38B"/>
    <w:rsid w:val="106E6CBC"/>
    <w:rsid w:val="106EFA96"/>
    <w:rsid w:val="106F0B8D"/>
    <w:rsid w:val="1073DD45"/>
    <w:rsid w:val="10760C01"/>
    <w:rsid w:val="107D3CDF"/>
    <w:rsid w:val="1083AF4E"/>
    <w:rsid w:val="10896A4A"/>
    <w:rsid w:val="108CEE1F"/>
    <w:rsid w:val="10A4AB06"/>
    <w:rsid w:val="10A5630E"/>
    <w:rsid w:val="10A6ACE1"/>
    <w:rsid w:val="10A9CD8A"/>
    <w:rsid w:val="10B03067"/>
    <w:rsid w:val="10B6A553"/>
    <w:rsid w:val="10B96E29"/>
    <w:rsid w:val="10BEDFF2"/>
    <w:rsid w:val="10C17689"/>
    <w:rsid w:val="10CBB962"/>
    <w:rsid w:val="10CEAB89"/>
    <w:rsid w:val="10D0185C"/>
    <w:rsid w:val="10D29154"/>
    <w:rsid w:val="10D3C77B"/>
    <w:rsid w:val="10DAECBC"/>
    <w:rsid w:val="10E12229"/>
    <w:rsid w:val="10E5B113"/>
    <w:rsid w:val="10EA7D15"/>
    <w:rsid w:val="10F058CD"/>
    <w:rsid w:val="10F08C8D"/>
    <w:rsid w:val="10F36D0C"/>
    <w:rsid w:val="10F79259"/>
    <w:rsid w:val="10FDB899"/>
    <w:rsid w:val="10FEE7A7"/>
    <w:rsid w:val="10FFD06B"/>
    <w:rsid w:val="11058C9B"/>
    <w:rsid w:val="1107C08C"/>
    <w:rsid w:val="1108FE52"/>
    <w:rsid w:val="110BFD7B"/>
    <w:rsid w:val="110C9857"/>
    <w:rsid w:val="110D8CDB"/>
    <w:rsid w:val="110EDE72"/>
    <w:rsid w:val="110FF3F8"/>
    <w:rsid w:val="11154535"/>
    <w:rsid w:val="1117BFA1"/>
    <w:rsid w:val="111949A2"/>
    <w:rsid w:val="11215CD1"/>
    <w:rsid w:val="1124FEBA"/>
    <w:rsid w:val="11254B14"/>
    <w:rsid w:val="1129C0D2"/>
    <w:rsid w:val="112DFA19"/>
    <w:rsid w:val="11334E49"/>
    <w:rsid w:val="1134C230"/>
    <w:rsid w:val="11366308"/>
    <w:rsid w:val="1137A1AA"/>
    <w:rsid w:val="113874A9"/>
    <w:rsid w:val="1139A22E"/>
    <w:rsid w:val="113CD723"/>
    <w:rsid w:val="113D358C"/>
    <w:rsid w:val="1146C120"/>
    <w:rsid w:val="11509F32"/>
    <w:rsid w:val="1153BDCD"/>
    <w:rsid w:val="11569DBA"/>
    <w:rsid w:val="115ABFDC"/>
    <w:rsid w:val="115AF8D4"/>
    <w:rsid w:val="1160E3F9"/>
    <w:rsid w:val="116124FE"/>
    <w:rsid w:val="11626F27"/>
    <w:rsid w:val="11651181"/>
    <w:rsid w:val="1165AB56"/>
    <w:rsid w:val="1167E191"/>
    <w:rsid w:val="11689EA1"/>
    <w:rsid w:val="11692755"/>
    <w:rsid w:val="116CAC08"/>
    <w:rsid w:val="116CEBF1"/>
    <w:rsid w:val="116F7730"/>
    <w:rsid w:val="1170E18A"/>
    <w:rsid w:val="1172455D"/>
    <w:rsid w:val="1175236B"/>
    <w:rsid w:val="11752FDD"/>
    <w:rsid w:val="11775FEF"/>
    <w:rsid w:val="117B1EA8"/>
    <w:rsid w:val="117B3236"/>
    <w:rsid w:val="117FE936"/>
    <w:rsid w:val="11804298"/>
    <w:rsid w:val="1180D4EC"/>
    <w:rsid w:val="118211AD"/>
    <w:rsid w:val="1186EC6C"/>
    <w:rsid w:val="1186F3F3"/>
    <w:rsid w:val="11895886"/>
    <w:rsid w:val="118A1D0A"/>
    <w:rsid w:val="118B3F17"/>
    <w:rsid w:val="1196AF7B"/>
    <w:rsid w:val="1196CF56"/>
    <w:rsid w:val="11993D81"/>
    <w:rsid w:val="1199E16C"/>
    <w:rsid w:val="119BE9E5"/>
    <w:rsid w:val="119CEE6C"/>
    <w:rsid w:val="11A0A61A"/>
    <w:rsid w:val="11A14C25"/>
    <w:rsid w:val="11A4FE81"/>
    <w:rsid w:val="11A5AA34"/>
    <w:rsid w:val="11AC4F54"/>
    <w:rsid w:val="11C29573"/>
    <w:rsid w:val="11C4ECA6"/>
    <w:rsid w:val="11C68DB2"/>
    <w:rsid w:val="11CB32D2"/>
    <w:rsid w:val="11CFD8CB"/>
    <w:rsid w:val="11CFF964"/>
    <w:rsid w:val="11D067C8"/>
    <w:rsid w:val="11D15DC4"/>
    <w:rsid w:val="11D4A785"/>
    <w:rsid w:val="11D7C01A"/>
    <w:rsid w:val="11D7E01B"/>
    <w:rsid w:val="11DA0782"/>
    <w:rsid w:val="11DB138E"/>
    <w:rsid w:val="11DF3FF6"/>
    <w:rsid w:val="11E103F5"/>
    <w:rsid w:val="11E33DAA"/>
    <w:rsid w:val="11E4DFD3"/>
    <w:rsid w:val="11E501FF"/>
    <w:rsid w:val="11E57737"/>
    <w:rsid w:val="11E67E15"/>
    <w:rsid w:val="11E7BCAC"/>
    <w:rsid w:val="11E9E9CE"/>
    <w:rsid w:val="11EC3759"/>
    <w:rsid w:val="11EC616A"/>
    <w:rsid w:val="11F2C67A"/>
    <w:rsid w:val="11F88F07"/>
    <w:rsid w:val="11F8C116"/>
    <w:rsid w:val="11FFA8BC"/>
    <w:rsid w:val="12003318"/>
    <w:rsid w:val="12022A10"/>
    <w:rsid w:val="12031E90"/>
    <w:rsid w:val="1204BA29"/>
    <w:rsid w:val="1205FB90"/>
    <w:rsid w:val="120DDCAC"/>
    <w:rsid w:val="120E08E6"/>
    <w:rsid w:val="121315F4"/>
    <w:rsid w:val="1219EF40"/>
    <w:rsid w:val="121A8A93"/>
    <w:rsid w:val="121BF272"/>
    <w:rsid w:val="1220AD3B"/>
    <w:rsid w:val="122465F7"/>
    <w:rsid w:val="122620EB"/>
    <w:rsid w:val="12284B0B"/>
    <w:rsid w:val="12289825"/>
    <w:rsid w:val="1229C13C"/>
    <w:rsid w:val="122AB654"/>
    <w:rsid w:val="122EC734"/>
    <w:rsid w:val="12393B1F"/>
    <w:rsid w:val="12442D11"/>
    <w:rsid w:val="12484E68"/>
    <w:rsid w:val="124B0C93"/>
    <w:rsid w:val="124D3674"/>
    <w:rsid w:val="124D93F3"/>
    <w:rsid w:val="12514466"/>
    <w:rsid w:val="12561CE3"/>
    <w:rsid w:val="1258D3BF"/>
    <w:rsid w:val="125CEB34"/>
    <w:rsid w:val="12606166"/>
    <w:rsid w:val="12608160"/>
    <w:rsid w:val="12630014"/>
    <w:rsid w:val="126354C7"/>
    <w:rsid w:val="126663DA"/>
    <w:rsid w:val="1268B72F"/>
    <w:rsid w:val="126D08A0"/>
    <w:rsid w:val="12715C13"/>
    <w:rsid w:val="127A6AB3"/>
    <w:rsid w:val="127E7D17"/>
    <w:rsid w:val="12875035"/>
    <w:rsid w:val="1287B770"/>
    <w:rsid w:val="12903D8F"/>
    <w:rsid w:val="12904230"/>
    <w:rsid w:val="129451AF"/>
    <w:rsid w:val="12996F87"/>
    <w:rsid w:val="12997608"/>
    <w:rsid w:val="12A199D7"/>
    <w:rsid w:val="12AD2DE7"/>
    <w:rsid w:val="12AD96F4"/>
    <w:rsid w:val="12B29669"/>
    <w:rsid w:val="12B36D58"/>
    <w:rsid w:val="12B50ADA"/>
    <w:rsid w:val="12B995C4"/>
    <w:rsid w:val="12BAC690"/>
    <w:rsid w:val="12BBF5B4"/>
    <w:rsid w:val="12BC5579"/>
    <w:rsid w:val="12BF23E6"/>
    <w:rsid w:val="12C7FF68"/>
    <w:rsid w:val="12C91560"/>
    <w:rsid w:val="12CAFD80"/>
    <w:rsid w:val="12CB9A6D"/>
    <w:rsid w:val="12CD66C9"/>
    <w:rsid w:val="12D382BC"/>
    <w:rsid w:val="12D4D3B6"/>
    <w:rsid w:val="12D8190C"/>
    <w:rsid w:val="12D8E894"/>
    <w:rsid w:val="12D922D9"/>
    <w:rsid w:val="12DAD6A7"/>
    <w:rsid w:val="12DFB684"/>
    <w:rsid w:val="12E0D1DA"/>
    <w:rsid w:val="12E151DF"/>
    <w:rsid w:val="12E47925"/>
    <w:rsid w:val="12E5ECBE"/>
    <w:rsid w:val="12E95798"/>
    <w:rsid w:val="12EA20DB"/>
    <w:rsid w:val="12EF52B4"/>
    <w:rsid w:val="12F717C9"/>
    <w:rsid w:val="12FCA888"/>
    <w:rsid w:val="12FFF75F"/>
    <w:rsid w:val="13012C01"/>
    <w:rsid w:val="13015C30"/>
    <w:rsid w:val="1302E9E5"/>
    <w:rsid w:val="1303616C"/>
    <w:rsid w:val="13077A86"/>
    <w:rsid w:val="130C01C5"/>
    <w:rsid w:val="130C9222"/>
    <w:rsid w:val="1313842A"/>
    <w:rsid w:val="13148DB7"/>
    <w:rsid w:val="1314FB30"/>
    <w:rsid w:val="1319D114"/>
    <w:rsid w:val="131F5037"/>
    <w:rsid w:val="131FE665"/>
    <w:rsid w:val="13229903"/>
    <w:rsid w:val="132A604D"/>
    <w:rsid w:val="132EED07"/>
    <w:rsid w:val="1331BE7E"/>
    <w:rsid w:val="1334AC23"/>
    <w:rsid w:val="13389841"/>
    <w:rsid w:val="133D465A"/>
    <w:rsid w:val="1341B029"/>
    <w:rsid w:val="13451FFE"/>
    <w:rsid w:val="13480998"/>
    <w:rsid w:val="13493A77"/>
    <w:rsid w:val="134A2FEB"/>
    <w:rsid w:val="134BE2FE"/>
    <w:rsid w:val="134E66BF"/>
    <w:rsid w:val="134F8305"/>
    <w:rsid w:val="1351AE5C"/>
    <w:rsid w:val="1355E78C"/>
    <w:rsid w:val="13570FF4"/>
    <w:rsid w:val="135884CE"/>
    <w:rsid w:val="135D59D1"/>
    <w:rsid w:val="135F06C7"/>
    <w:rsid w:val="135F1B7A"/>
    <w:rsid w:val="135F26C2"/>
    <w:rsid w:val="135FA3D5"/>
    <w:rsid w:val="136A1F73"/>
    <w:rsid w:val="136F51A9"/>
    <w:rsid w:val="13707C9B"/>
    <w:rsid w:val="1373C48F"/>
    <w:rsid w:val="13768D76"/>
    <w:rsid w:val="137ADF60"/>
    <w:rsid w:val="137B64FD"/>
    <w:rsid w:val="137C0BA8"/>
    <w:rsid w:val="137E1BB3"/>
    <w:rsid w:val="1380264F"/>
    <w:rsid w:val="13803122"/>
    <w:rsid w:val="1383B472"/>
    <w:rsid w:val="13841007"/>
    <w:rsid w:val="13842336"/>
    <w:rsid w:val="1384462E"/>
    <w:rsid w:val="138544AB"/>
    <w:rsid w:val="138AADDB"/>
    <w:rsid w:val="138B52CB"/>
    <w:rsid w:val="138D380D"/>
    <w:rsid w:val="1391EBDC"/>
    <w:rsid w:val="13980A01"/>
    <w:rsid w:val="1398C213"/>
    <w:rsid w:val="1399B7C0"/>
    <w:rsid w:val="139A0839"/>
    <w:rsid w:val="139B20EC"/>
    <w:rsid w:val="139DDAF7"/>
    <w:rsid w:val="13A03B3B"/>
    <w:rsid w:val="13A423B7"/>
    <w:rsid w:val="13A77BB2"/>
    <w:rsid w:val="13A8253F"/>
    <w:rsid w:val="13A83320"/>
    <w:rsid w:val="13A891DC"/>
    <w:rsid w:val="13B5E7D6"/>
    <w:rsid w:val="13B6ED24"/>
    <w:rsid w:val="13BC76F2"/>
    <w:rsid w:val="13BC8AF1"/>
    <w:rsid w:val="13BDDE4F"/>
    <w:rsid w:val="13C4A68B"/>
    <w:rsid w:val="13CA4824"/>
    <w:rsid w:val="13CC19BF"/>
    <w:rsid w:val="13CEFD48"/>
    <w:rsid w:val="13D0566F"/>
    <w:rsid w:val="13D1C500"/>
    <w:rsid w:val="13D33500"/>
    <w:rsid w:val="13D49312"/>
    <w:rsid w:val="13D56278"/>
    <w:rsid w:val="13D5E34B"/>
    <w:rsid w:val="13DD3E7F"/>
    <w:rsid w:val="13E05C7C"/>
    <w:rsid w:val="13E23437"/>
    <w:rsid w:val="13EE6F9F"/>
    <w:rsid w:val="13F0526F"/>
    <w:rsid w:val="13FDA198"/>
    <w:rsid w:val="13FF47FA"/>
    <w:rsid w:val="1402F241"/>
    <w:rsid w:val="14045BBD"/>
    <w:rsid w:val="1409EEE0"/>
    <w:rsid w:val="140C7615"/>
    <w:rsid w:val="140D99EE"/>
    <w:rsid w:val="140E53C3"/>
    <w:rsid w:val="1419586B"/>
    <w:rsid w:val="14219813"/>
    <w:rsid w:val="1422DBE9"/>
    <w:rsid w:val="1422E07B"/>
    <w:rsid w:val="1423558B"/>
    <w:rsid w:val="142502D1"/>
    <w:rsid w:val="14276030"/>
    <w:rsid w:val="142D90FA"/>
    <w:rsid w:val="1432E4E9"/>
    <w:rsid w:val="14346AF8"/>
    <w:rsid w:val="1434ACB5"/>
    <w:rsid w:val="143CE124"/>
    <w:rsid w:val="143D4C5A"/>
    <w:rsid w:val="14402412"/>
    <w:rsid w:val="1443A11D"/>
    <w:rsid w:val="14467063"/>
    <w:rsid w:val="1447DDD4"/>
    <w:rsid w:val="144D7B35"/>
    <w:rsid w:val="1451AB62"/>
    <w:rsid w:val="145604CA"/>
    <w:rsid w:val="1456706B"/>
    <w:rsid w:val="1456D337"/>
    <w:rsid w:val="14588B9B"/>
    <w:rsid w:val="145D0CEF"/>
    <w:rsid w:val="145E6C30"/>
    <w:rsid w:val="145F39FF"/>
    <w:rsid w:val="1461358D"/>
    <w:rsid w:val="146786A7"/>
    <w:rsid w:val="146A25D7"/>
    <w:rsid w:val="146BF2E1"/>
    <w:rsid w:val="147004BA"/>
    <w:rsid w:val="1472A2C4"/>
    <w:rsid w:val="14789751"/>
    <w:rsid w:val="147A2FBD"/>
    <w:rsid w:val="147B5BC2"/>
    <w:rsid w:val="147B6FC4"/>
    <w:rsid w:val="147EA6CC"/>
    <w:rsid w:val="147F6CD4"/>
    <w:rsid w:val="1482DC65"/>
    <w:rsid w:val="1488AF3D"/>
    <w:rsid w:val="1489198D"/>
    <w:rsid w:val="148AB828"/>
    <w:rsid w:val="148C371C"/>
    <w:rsid w:val="1491D5F4"/>
    <w:rsid w:val="1498F14A"/>
    <w:rsid w:val="14996948"/>
    <w:rsid w:val="1499E5D2"/>
    <w:rsid w:val="149AC178"/>
    <w:rsid w:val="149E8CC8"/>
    <w:rsid w:val="14A5CD8A"/>
    <w:rsid w:val="14A66ADD"/>
    <w:rsid w:val="14A7D391"/>
    <w:rsid w:val="14ACD037"/>
    <w:rsid w:val="14AD49BA"/>
    <w:rsid w:val="14B044CF"/>
    <w:rsid w:val="14B2D8EE"/>
    <w:rsid w:val="14B4615E"/>
    <w:rsid w:val="14BD6EB8"/>
    <w:rsid w:val="14C75DD7"/>
    <w:rsid w:val="14CBF579"/>
    <w:rsid w:val="14CEE01B"/>
    <w:rsid w:val="14CFEB8B"/>
    <w:rsid w:val="14D24BCA"/>
    <w:rsid w:val="14D358E1"/>
    <w:rsid w:val="14D37F28"/>
    <w:rsid w:val="14D497A7"/>
    <w:rsid w:val="14D5CFAC"/>
    <w:rsid w:val="14DD23FE"/>
    <w:rsid w:val="14E1FE2C"/>
    <w:rsid w:val="14E6C332"/>
    <w:rsid w:val="14E7ED00"/>
    <w:rsid w:val="14E871E4"/>
    <w:rsid w:val="14EA3971"/>
    <w:rsid w:val="14EBCA86"/>
    <w:rsid w:val="14F03508"/>
    <w:rsid w:val="14F24A14"/>
    <w:rsid w:val="14F48649"/>
    <w:rsid w:val="14F81174"/>
    <w:rsid w:val="1500FB99"/>
    <w:rsid w:val="1503A2EA"/>
    <w:rsid w:val="1505E3ED"/>
    <w:rsid w:val="15086408"/>
    <w:rsid w:val="15089C18"/>
    <w:rsid w:val="150AD07D"/>
    <w:rsid w:val="150DFCFE"/>
    <w:rsid w:val="150F85F3"/>
    <w:rsid w:val="15100B10"/>
    <w:rsid w:val="15127559"/>
    <w:rsid w:val="1516450D"/>
    <w:rsid w:val="1517682C"/>
    <w:rsid w:val="1517DF7F"/>
    <w:rsid w:val="1519B262"/>
    <w:rsid w:val="151C8F22"/>
    <w:rsid w:val="151FA1D9"/>
    <w:rsid w:val="1522182D"/>
    <w:rsid w:val="15276884"/>
    <w:rsid w:val="152820C8"/>
    <w:rsid w:val="152BF15E"/>
    <w:rsid w:val="152D4332"/>
    <w:rsid w:val="152DF5A7"/>
    <w:rsid w:val="15312FA2"/>
    <w:rsid w:val="1533A7D6"/>
    <w:rsid w:val="15364FB4"/>
    <w:rsid w:val="1536DED0"/>
    <w:rsid w:val="1540FE35"/>
    <w:rsid w:val="1559320F"/>
    <w:rsid w:val="1559BC84"/>
    <w:rsid w:val="155A3684"/>
    <w:rsid w:val="15648D3E"/>
    <w:rsid w:val="15673256"/>
    <w:rsid w:val="1568C5C2"/>
    <w:rsid w:val="156E5CA9"/>
    <w:rsid w:val="1570CA2A"/>
    <w:rsid w:val="157350AE"/>
    <w:rsid w:val="15832BF4"/>
    <w:rsid w:val="158465E1"/>
    <w:rsid w:val="1586E033"/>
    <w:rsid w:val="1588B83F"/>
    <w:rsid w:val="15894BB3"/>
    <w:rsid w:val="1589F0FA"/>
    <w:rsid w:val="158B51DC"/>
    <w:rsid w:val="158C318E"/>
    <w:rsid w:val="158DD217"/>
    <w:rsid w:val="15960FC3"/>
    <w:rsid w:val="1598C885"/>
    <w:rsid w:val="159C287A"/>
    <w:rsid w:val="159D1708"/>
    <w:rsid w:val="159E05EF"/>
    <w:rsid w:val="159FBCE0"/>
    <w:rsid w:val="15A0351B"/>
    <w:rsid w:val="15A48981"/>
    <w:rsid w:val="15A68F9C"/>
    <w:rsid w:val="15A7E7E0"/>
    <w:rsid w:val="15AC86E9"/>
    <w:rsid w:val="15AD8AC4"/>
    <w:rsid w:val="15AE780C"/>
    <w:rsid w:val="15AEBECF"/>
    <w:rsid w:val="15B395D6"/>
    <w:rsid w:val="15B62D13"/>
    <w:rsid w:val="15BA2511"/>
    <w:rsid w:val="15BDD239"/>
    <w:rsid w:val="15BF4BDA"/>
    <w:rsid w:val="15C12C8E"/>
    <w:rsid w:val="15C1305A"/>
    <w:rsid w:val="15C16374"/>
    <w:rsid w:val="15C29958"/>
    <w:rsid w:val="15C57EC9"/>
    <w:rsid w:val="15C5C434"/>
    <w:rsid w:val="15C7952E"/>
    <w:rsid w:val="15C8973B"/>
    <w:rsid w:val="15CB7E41"/>
    <w:rsid w:val="15D55A21"/>
    <w:rsid w:val="15D845CA"/>
    <w:rsid w:val="15D898CC"/>
    <w:rsid w:val="15DD413B"/>
    <w:rsid w:val="15DF4825"/>
    <w:rsid w:val="15E13B54"/>
    <w:rsid w:val="15E3BF9E"/>
    <w:rsid w:val="15E4D792"/>
    <w:rsid w:val="15E69846"/>
    <w:rsid w:val="15E734A0"/>
    <w:rsid w:val="15EA5479"/>
    <w:rsid w:val="15F1995B"/>
    <w:rsid w:val="15F314A1"/>
    <w:rsid w:val="15FB4CDD"/>
    <w:rsid w:val="15FCEE4A"/>
    <w:rsid w:val="15FD9AD2"/>
    <w:rsid w:val="15FF7F65"/>
    <w:rsid w:val="15FFF0AF"/>
    <w:rsid w:val="16028C66"/>
    <w:rsid w:val="160347FC"/>
    <w:rsid w:val="1606DFC3"/>
    <w:rsid w:val="1607A423"/>
    <w:rsid w:val="160873A5"/>
    <w:rsid w:val="160C7AD7"/>
    <w:rsid w:val="160CE02A"/>
    <w:rsid w:val="1610A77B"/>
    <w:rsid w:val="16160651"/>
    <w:rsid w:val="16186CF3"/>
    <w:rsid w:val="16194504"/>
    <w:rsid w:val="16195AE8"/>
    <w:rsid w:val="16249612"/>
    <w:rsid w:val="162869F9"/>
    <w:rsid w:val="1629FA07"/>
    <w:rsid w:val="162C7A50"/>
    <w:rsid w:val="162D7DCC"/>
    <w:rsid w:val="162F75EA"/>
    <w:rsid w:val="16310864"/>
    <w:rsid w:val="16325200"/>
    <w:rsid w:val="16346997"/>
    <w:rsid w:val="1639ABC8"/>
    <w:rsid w:val="1639D549"/>
    <w:rsid w:val="163BBB25"/>
    <w:rsid w:val="163C519D"/>
    <w:rsid w:val="163D11C0"/>
    <w:rsid w:val="163ED03A"/>
    <w:rsid w:val="163F08E2"/>
    <w:rsid w:val="1640A4BF"/>
    <w:rsid w:val="1640DBC8"/>
    <w:rsid w:val="16444C8D"/>
    <w:rsid w:val="164D7074"/>
    <w:rsid w:val="164FE91B"/>
    <w:rsid w:val="165A1A52"/>
    <w:rsid w:val="165C0C7F"/>
    <w:rsid w:val="166239AF"/>
    <w:rsid w:val="16638BDB"/>
    <w:rsid w:val="1669E728"/>
    <w:rsid w:val="1674755C"/>
    <w:rsid w:val="167946BF"/>
    <w:rsid w:val="16797A06"/>
    <w:rsid w:val="167986D3"/>
    <w:rsid w:val="167FB708"/>
    <w:rsid w:val="16801A7B"/>
    <w:rsid w:val="1680DDFF"/>
    <w:rsid w:val="1681244B"/>
    <w:rsid w:val="1683E3CC"/>
    <w:rsid w:val="16858024"/>
    <w:rsid w:val="1686E6E7"/>
    <w:rsid w:val="168708E4"/>
    <w:rsid w:val="16884EEA"/>
    <w:rsid w:val="168955D8"/>
    <w:rsid w:val="168B3563"/>
    <w:rsid w:val="168B6BE0"/>
    <w:rsid w:val="168D064E"/>
    <w:rsid w:val="168EC7A4"/>
    <w:rsid w:val="168F5695"/>
    <w:rsid w:val="1691516A"/>
    <w:rsid w:val="1692C5A8"/>
    <w:rsid w:val="1692DDDC"/>
    <w:rsid w:val="16955195"/>
    <w:rsid w:val="16968067"/>
    <w:rsid w:val="169766B9"/>
    <w:rsid w:val="16A695EF"/>
    <w:rsid w:val="16A7E8E2"/>
    <w:rsid w:val="16B16514"/>
    <w:rsid w:val="16B44214"/>
    <w:rsid w:val="16B54C03"/>
    <w:rsid w:val="16B9AFA8"/>
    <w:rsid w:val="16BAE76A"/>
    <w:rsid w:val="16BC3528"/>
    <w:rsid w:val="16BC9C1B"/>
    <w:rsid w:val="16BE8655"/>
    <w:rsid w:val="16C037DE"/>
    <w:rsid w:val="16C14E58"/>
    <w:rsid w:val="16C4215C"/>
    <w:rsid w:val="16C65D55"/>
    <w:rsid w:val="16C683BF"/>
    <w:rsid w:val="16C809AD"/>
    <w:rsid w:val="16CA69A8"/>
    <w:rsid w:val="16CA807D"/>
    <w:rsid w:val="16CEDFCB"/>
    <w:rsid w:val="16D3616F"/>
    <w:rsid w:val="16D4B539"/>
    <w:rsid w:val="16D5F4A6"/>
    <w:rsid w:val="16D637C6"/>
    <w:rsid w:val="16DC4850"/>
    <w:rsid w:val="16E1E948"/>
    <w:rsid w:val="16E296D2"/>
    <w:rsid w:val="16E87318"/>
    <w:rsid w:val="16E9BB1E"/>
    <w:rsid w:val="16EC7F8D"/>
    <w:rsid w:val="16ED738C"/>
    <w:rsid w:val="16F22183"/>
    <w:rsid w:val="16F60C02"/>
    <w:rsid w:val="16F63112"/>
    <w:rsid w:val="16F7E116"/>
    <w:rsid w:val="16F9FD74"/>
    <w:rsid w:val="17032A7B"/>
    <w:rsid w:val="17040B69"/>
    <w:rsid w:val="1704238A"/>
    <w:rsid w:val="17061E42"/>
    <w:rsid w:val="170779D1"/>
    <w:rsid w:val="1707D31F"/>
    <w:rsid w:val="170AC982"/>
    <w:rsid w:val="170AFA30"/>
    <w:rsid w:val="1713C216"/>
    <w:rsid w:val="1717CCD2"/>
    <w:rsid w:val="171BB854"/>
    <w:rsid w:val="171FAAAD"/>
    <w:rsid w:val="172693BD"/>
    <w:rsid w:val="17289887"/>
    <w:rsid w:val="17290DB4"/>
    <w:rsid w:val="172E73C3"/>
    <w:rsid w:val="17307BD2"/>
    <w:rsid w:val="1731905C"/>
    <w:rsid w:val="173A608D"/>
    <w:rsid w:val="173BAEA0"/>
    <w:rsid w:val="173F46E7"/>
    <w:rsid w:val="1741F2BD"/>
    <w:rsid w:val="1742521D"/>
    <w:rsid w:val="17490421"/>
    <w:rsid w:val="1749963A"/>
    <w:rsid w:val="174A430B"/>
    <w:rsid w:val="174BD5AE"/>
    <w:rsid w:val="1750C231"/>
    <w:rsid w:val="175615E7"/>
    <w:rsid w:val="175AEA4B"/>
    <w:rsid w:val="175D64DF"/>
    <w:rsid w:val="175E34C0"/>
    <w:rsid w:val="175E5D95"/>
    <w:rsid w:val="17600886"/>
    <w:rsid w:val="1761ADD1"/>
    <w:rsid w:val="17659EC7"/>
    <w:rsid w:val="176740DA"/>
    <w:rsid w:val="17676784"/>
    <w:rsid w:val="1768F986"/>
    <w:rsid w:val="17699154"/>
    <w:rsid w:val="176D897A"/>
    <w:rsid w:val="17721BE4"/>
    <w:rsid w:val="178520AE"/>
    <w:rsid w:val="178601D5"/>
    <w:rsid w:val="17898367"/>
    <w:rsid w:val="178D1125"/>
    <w:rsid w:val="178D942D"/>
    <w:rsid w:val="178EE068"/>
    <w:rsid w:val="1791ABC3"/>
    <w:rsid w:val="17923261"/>
    <w:rsid w:val="17924141"/>
    <w:rsid w:val="1796AD12"/>
    <w:rsid w:val="17997C50"/>
    <w:rsid w:val="179F68BC"/>
    <w:rsid w:val="17A369AC"/>
    <w:rsid w:val="17A666C0"/>
    <w:rsid w:val="17AB9A1B"/>
    <w:rsid w:val="17ACFB18"/>
    <w:rsid w:val="17AD59F7"/>
    <w:rsid w:val="17AE5119"/>
    <w:rsid w:val="17B74A20"/>
    <w:rsid w:val="17B8D6B4"/>
    <w:rsid w:val="17BB0D83"/>
    <w:rsid w:val="17CB6298"/>
    <w:rsid w:val="17CC242C"/>
    <w:rsid w:val="17CD7B51"/>
    <w:rsid w:val="17CF58DD"/>
    <w:rsid w:val="17D17860"/>
    <w:rsid w:val="17D53697"/>
    <w:rsid w:val="17D7ECF0"/>
    <w:rsid w:val="17D834DF"/>
    <w:rsid w:val="17DB4D7D"/>
    <w:rsid w:val="17DE09A3"/>
    <w:rsid w:val="17DFD494"/>
    <w:rsid w:val="17E0E1B6"/>
    <w:rsid w:val="17E1DDD4"/>
    <w:rsid w:val="17E5DCD3"/>
    <w:rsid w:val="17EDC792"/>
    <w:rsid w:val="17EE02DA"/>
    <w:rsid w:val="17F06F08"/>
    <w:rsid w:val="17F324EF"/>
    <w:rsid w:val="17F744F0"/>
    <w:rsid w:val="17F7B12F"/>
    <w:rsid w:val="17FBB90A"/>
    <w:rsid w:val="17FC678F"/>
    <w:rsid w:val="17FC7F7B"/>
    <w:rsid w:val="180157E9"/>
    <w:rsid w:val="180382AB"/>
    <w:rsid w:val="180A4FEE"/>
    <w:rsid w:val="180D029A"/>
    <w:rsid w:val="1811F43F"/>
    <w:rsid w:val="1815410F"/>
    <w:rsid w:val="1815EAB6"/>
    <w:rsid w:val="1816618B"/>
    <w:rsid w:val="18176625"/>
    <w:rsid w:val="18187B66"/>
    <w:rsid w:val="1818DADB"/>
    <w:rsid w:val="181ABE4B"/>
    <w:rsid w:val="181BACDD"/>
    <w:rsid w:val="181CD050"/>
    <w:rsid w:val="181F66AE"/>
    <w:rsid w:val="181FE8BD"/>
    <w:rsid w:val="18207231"/>
    <w:rsid w:val="1821CF50"/>
    <w:rsid w:val="1822A366"/>
    <w:rsid w:val="18238D3B"/>
    <w:rsid w:val="18238E54"/>
    <w:rsid w:val="182557DA"/>
    <w:rsid w:val="1825A441"/>
    <w:rsid w:val="182CBEC3"/>
    <w:rsid w:val="182CD575"/>
    <w:rsid w:val="182EF865"/>
    <w:rsid w:val="1831EE19"/>
    <w:rsid w:val="183C250C"/>
    <w:rsid w:val="183C622D"/>
    <w:rsid w:val="183CC0C7"/>
    <w:rsid w:val="183E0962"/>
    <w:rsid w:val="184EC968"/>
    <w:rsid w:val="184F6D1D"/>
    <w:rsid w:val="18534ACE"/>
    <w:rsid w:val="185559EE"/>
    <w:rsid w:val="18593F02"/>
    <w:rsid w:val="1859BDFF"/>
    <w:rsid w:val="185B676E"/>
    <w:rsid w:val="185B995A"/>
    <w:rsid w:val="185D357F"/>
    <w:rsid w:val="186085BB"/>
    <w:rsid w:val="186594E1"/>
    <w:rsid w:val="186DE4C3"/>
    <w:rsid w:val="186F5E82"/>
    <w:rsid w:val="1870F553"/>
    <w:rsid w:val="187396BE"/>
    <w:rsid w:val="187BA4DC"/>
    <w:rsid w:val="187CAD47"/>
    <w:rsid w:val="188A1CA2"/>
    <w:rsid w:val="188B05DF"/>
    <w:rsid w:val="188CE482"/>
    <w:rsid w:val="188D86D6"/>
    <w:rsid w:val="188E2BC0"/>
    <w:rsid w:val="188E3906"/>
    <w:rsid w:val="188F7543"/>
    <w:rsid w:val="1893B55A"/>
    <w:rsid w:val="189E8ADC"/>
    <w:rsid w:val="189E8C25"/>
    <w:rsid w:val="18A0EA51"/>
    <w:rsid w:val="18A9D2B8"/>
    <w:rsid w:val="18B2E547"/>
    <w:rsid w:val="18B40305"/>
    <w:rsid w:val="18B42353"/>
    <w:rsid w:val="18B7029D"/>
    <w:rsid w:val="18C05511"/>
    <w:rsid w:val="18C0FCA9"/>
    <w:rsid w:val="18C3FF88"/>
    <w:rsid w:val="18C6AD7A"/>
    <w:rsid w:val="18C91FA9"/>
    <w:rsid w:val="18C932CA"/>
    <w:rsid w:val="18CC86E3"/>
    <w:rsid w:val="18CCD85D"/>
    <w:rsid w:val="18CE4EF9"/>
    <w:rsid w:val="18D362EC"/>
    <w:rsid w:val="18D40992"/>
    <w:rsid w:val="18D50C4E"/>
    <w:rsid w:val="18D5E0B1"/>
    <w:rsid w:val="18D802E9"/>
    <w:rsid w:val="18DE5DD8"/>
    <w:rsid w:val="18DFC0BF"/>
    <w:rsid w:val="18E4A417"/>
    <w:rsid w:val="18E5183A"/>
    <w:rsid w:val="18E546EA"/>
    <w:rsid w:val="18E78057"/>
    <w:rsid w:val="18EA5479"/>
    <w:rsid w:val="18F1B6E9"/>
    <w:rsid w:val="18F24C68"/>
    <w:rsid w:val="18F2F0CE"/>
    <w:rsid w:val="18F55827"/>
    <w:rsid w:val="18F8355D"/>
    <w:rsid w:val="18FAF58E"/>
    <w:rsid w:val="18FB35EE"/>
    <w:rsid w:val="19036563"/>
    <w:rsid w:val="19041915"/>
    <w:rsid w:val="19053A3A"/>
    <w:rsid w:val="1906409B"/>
    <w:rsid w:val="19094DB9"/>
    <w:rsid w:val="190A2A44"/>
    <w:rsid w:val="190AB7B2"/>
    <w:rsid w:val="190AE4BF"/>
    <w:rsid w:val="190AFEA1"/>
    <w:rsid w:val="190C0CBE"/>
    <w:rsid w:val="1919A3F8"/>
    <w:rsid w:val="191A01A3"/>
    <w:rsid w:val="191A49A0"/>
    <w:rsid w:val="1923D6A6"/>
    <w:rsid w:val="1932A2B4"/>
    <w:rsid w:val="19334E28"/>
    <w:rsid w:val="19395BA3"/>
    <w:rsid w:val="193B8E05"/>
    <w:rsid w:val="193BDAB7"/>
    <w:rsid w:val="19455556"/>
    <w:rsid w:val="19469678"/>
    <w:rsid w:val="1948EB7F"/>
    <w:rsid w:val="194A5540"/>
    <w:rsid w:val="194A7BEA"/>
    <w:rsid w:val="194B0757"/>
    <w:rsid w:val="194B44A6"/>
    <w:rsid w:val="194BAD85"/>
    <w:rsid w:val="194CA776"/>
    <w:rsid w:val="194DC2B6"/>
    <w:rsid w:val="194FB206"/>
    <w:rsid w:val="1951F028"/>
    <w:rsid w:val="19568ED4"/>
    <w:rsid w:val="19579BE4"/>
    <w:rsid w:val="19594209"/>
    <w:rsid w:val="19597733"/>
    <w:rsid w:val="195CDD56"/>
    <w:rsid w:val="195D4DDB"/>
    <w:rsid w:val="1964C4C5"/>
    <w:rsid w:val="19655CE8"/>
    <w:rsid w:val="196E0251"/>
    <w:rsid w:val="196EA7C4"/>
    <w:rsid w:val="1970E6C9"/>
    <w:rsid w:val="1973E082"/>
    <w:rsid w:val="19749A6A"/>
    <w:rsid w:val="19774D52"/>
    <w:rsid w:val="19795B79"/>
    <w:rsid w:val="197B4FCB"/>
    <w:rsid w:val="197D6D42"/>
    <w:rsid w:val="197E4F82"/>
    <w:rsid w:val="197F43AD"/>
    <w:rsid w:val="197F7223"/>
    <w:rsid w:val="19829EC5"/>
    <w:rsid w:val="1982D86A"/>
    <w:rsid w:val="1986929A"/>
    <w:rsid w:val="1986B905"/>
    <w:rsid w:val="198BC3EC"/>
    <w:rsid w:val="198C716D"/>
    <w:rsid w:val="19921219"/>
    <w:rsid w:val="19933B26"/>
    <w:rsid w:val="1998C6AD"/>
    <w:rsid w:val="199CC9EB"/>
    <w:rsid w:val="199FE72A"/>
    <w:rsid w:val="19A31218"/>
    <w:rsid w:val="19AA3816"/>
    <w:rsid w:val="19ABB1B7"/>
    <w:rsid w:val="19AC111B"/>
    <w:rsid w:val="19ACC6A1"/>
    <w:rsid w:val="19ACE1D2"/>
    <w:rsid w:val="19B15246"/>
    <w:rsid w:val="19B34616"/>
    <w:rsid w:val="19B68618"/>
    <w:rsid w:val="19B8A9B0"/>
    <w:rsid w:val="19BAAD45"/>
    <w:rsid w:val="19BD4D61"/>
    <w:rsid w:val="19C681A5"/>
    <w:rsid w:val="19CAA9AF"/>
    <w:rsid w:val="19CEEE50"/>
    <w:rsid w:val="19D2BC53"/>
    <w:rsid w:val="19D3E5BE"/>
    <w:rsid w:val="19D3FF98"/>
    <w:rsid w:val="19D56FDE"/>
    <w:rsid w:val="19D988C8"/>
    <w:rsid w:val="19DBE1E4"/>
    <w:rsid w:val="19DC9E5F"/>
    <w:rsid w:val="19DE5191"/>
    <w:rsid w:val="19DFD836"/>
    <w:rsid w:val="19E1AB07"/>
    <w:rsid w:val="19E20D9C"/>
    <w:rsid w:val="19E2CBF7"/>
    <w:rsid w:val="19E885AC"/>
    <w:rsid w:val="19F05CF5"/>
    <w:rsid w:val="19F39D67"/>
    <w:rsid w:val="19F3E2EC"/>
    <w:rsid w:val="19F58059"/>
    <w:rsid w:val="19F7A3E9"/>
    <w:rsid w:val="19FC79D2"/>
    <w:rsid w:val="19FD1DD1"/>
    <w:rsid w:val="19FE3D2A"/>
    <w:rsid w:val="19FF70A9"/>
    <w:rsid w:val="1A003A9B"/>
    <w:rsid w:val="1A026C81"/>
    <w:rsid w:val="1A036847"/>
    <w:rsid w:val="1A039BFB"/>
    <w:rsid w:val="1A072C52"/>
    <w:rsid w:val="1A08A904"/>
    <w:rsid w:val="1A0BE2FF"/>
    <w:rsid w:val="1A0DC8D5"/>
    <w:rsid w:val="1A0EE641"/>
    <w:rsid w:val="1A1085EC"/>
    <w:rsid w:val="1A133E3A"/>
    <w:rsid w:val="1A15F2E8"/>
    <w:rsid w:val="1A18B9E6"/>
    <w:rsid w:val="1A1B7FE9"/>
    <w:rsid w:val="1A205771"/>
    <w:rsid w:val="1A20CB0B"/>
    <w:rsid w:val="1A23E196"/>
    <w:rsid w:val="1A23E7F4"/>
    <w:rsid w:val="1A29A361"/>
    <w:rsid w:val="1A2FA740"/>
    <w:rsid w:val="1A322D06"/>
    <w:rsid w:val="1A3291E1"/>
    <w:rsid w:val="1A32CD1C"/>
    <w:rsid w:val="1A334DFA"/>
    <w:rsid w:val="1A33A522"/>
    <w:rsid w:val="1A34831B"/>
    <w:rsid w:val="1A356CCC"/>
    <w:rsid w:val="1A35E0E2"/>
    <w:rsid w:val="1A379200"/>
    <w:rsid w:val="1A380B7A"/>
    <w:rsid w:val="1A3B823B"/>
    <w:rsid w:val="1A3C1BFC"/>
    <w:rsid w:val="1A3C35A7"/>
    <w:rsid w:val="1A3C8F4B"/>
    <w:rsid w:val="1A409F3D"/>
    <w:rsid w:val="1A4133FB"/>
    <w:rsid w:val="1A416F8C"/>
    <w:rsid w:val="1A45009B"/>
    <w:rsid w:val="1A4D1ED1"/>
    <w:rsid w:val="1A50ADBA"/>
    <w:rsid w:val="1A5A06A0"/>
    <w:rsid w:val="1A5FFF55"/>
    <w:rsid w:val="1A63A08D"/>
    <w:rsid w:val="1A643990"/>
    <w:rsid w:val="1A65F18C"/>
    <w:rsid w:val="1A6C02D8"/>
    <w:rsid w:val="1A6CB474"/>
    <w:rsid w:val="1A761AEB"/>
    <w:rsid w:val="1A7B2FA5"/>
    <w:rsid w:val="1A802A35"/>
    <w:rsid w:val="1A81F8D4"/>
    <w:rsid w:val="1A8B99FE"/>
    <w:rsid w:val="1A8C116E"/>
    <w:rsid w:val="1A8DF47A"/>
    <w:rsid w:val="1A8E6ABC"/>
    <w:rsid w:val="1A8FD432"/>
    <w:rsid w:val="1A928483"/>
    <w:rsid w:val="1A94F77C"/>
    <w:rsid w:val="1A95C896"/>
    <w:rsid w:val="1A97A4A1"/>
    <w:rsid w:val="1A97C8AC"/>
    <w:rsid w:val="1A98C2DB"/>
    <w:rsid w:val="1A993A85"/>
    <w:rsid w:val="1A9BFF5D"/>
    <w:rsid w:val="1A9FCF92"/>
    <w:rsid w:val="1AA022DC"/>
    <w:rsid w:val="1AA60C57"/>
    <w:rsid w:val="1AAB62B4"/>
    <w:rsid w:val="1AAD81B7"/>
    <w:rsid w:val="1AAD97E6"/>
    <w:rsid w:val="1AAFE370"/>
    <w:rsid w:val="1AB004A1"/>
    <w:rsid w:val="1AB05567"/>
    <w:rsid w:val="1AB11183"/>
    <w:rsid w:val="1AB46198"/>
    <w:rsid w:val="1AB52004"/>
    <w:rsid w:val="1AB976C0"/>
    <w:rsid w:val="1AB989BB"/>
    <w:rsid w:val="1AB9D1A3"/>
    <w:rsid w:val="1ABDCE6D"/>
    <w:rsid w:val="1ABEC370"/>
    <w:rsid w:val="1ABEEDAC"/>
    <w:rsid w:val="1AC6996D"/>
    <w:rsid w:val="1ACA2B92"/>
    <w:rsid w:val="1ACE5B89"/>
    <w:rsid w:val="1AD4E877"/>
    <w:rsid w:val="1AD55421"/>
    <w:rsid w:val="1AD66197"/>
    <w:rsid w:val="1AD6D411"/>
    <w:rsid w:val="1AD6F01F"/>
    <w:rsid w:val="1AD9493A"/>
    <w:rsid w:val="1ADBA9EF"/>
    <w:rsid w:val="1ADDD5B8"/>
    <w:rsid w:val="1ADEBF03"/>
    <w:rsid w:val="1ADF077D"/>
    <w:rsid w:val="1AE02E49"/>
    <w:rsid w:val="1AE06987"/>
    <w:rsid w:val="1AE2AB28"/>
    <w:rsid w:val="1AE553CA"/>
    <w:rsid w:val="1AE63D5A"/>
    <w:rsid w:val="1AF04ED9"/>
    <w:rsid w:val="1AF20D69"/>
    <w:rsid w:val="1AF8A876"/>
    <w:rsid w:val="1AFD30FE"/>
    <w:rsid w:val="1AFF45DF"/>
    <w:rsid w:val="1B031FEA"/>
    <w:rsid w:val="1B05E635"/>
    <w:rsid w:val="1B075DEE"/>
    <w:rsid w:val="1B0A2649"/>
    <w:rsid w:val="1B115C3E"/>
    <w:rsid w:val="1B224A07"/>
    <w:rsid w:val="1B262BF8"/>
    <w:rsid w:val="1B26A013"/>
    <w:rsid w:val="1B278B97"/>
    <w:rsid w:val="1B282B4F"/>
    <w:rsid w:val="1B2A5055"/>
    <w:rsid w:val="1B2AC7BC"/>
    <w:rsid w:val="1B2B94E6"/>
    <w:rsid w:val="1B38584B"/>
    <w:rsid w:val="1B38646D"/>
    <w:rsid w:val="1B3AE86C"/>
    <w:rsid w:val="1B3DD6C2"/>
    <w:rsid w:val="1B403E84"/>
    <w:rsid w:val="1B421AAA"/>
    <w:rsid w:val="1B439ADB"/>
    <w:rsid w:val="1B441239"/>
    <w:rsid w:val="1B4786BA"/>
    <w:rsid w:val="1B47A3BD"/>
    <w:rsid w:val="1B485962"/>
    <w:rsid w:val="1B54B7B2"/>
    <w:rsid w:val="1B55C064"/>
    <w:rsid w:val="1B5AD8D3"/>
    <w:rsid w:val="1B661D5C"/>
    <w:rsid w:val="1B66249E"/>
    <w:rsid w:val="1B669D55"/>
    <w:rsid w:val="1B684F56"/>
    <w:rsid w:val="1B6D4636"/>
    <w:rsid w:val="1B6D7B45"/>
    <w:rsid w:val="1B738BCA"/>
    <w:rsid w:val="1B73FA46"/>
    <w:rsid w:val="1B7462E2"/>
    <w:rsid w:val="1B759210"/>
    <w:rsid w:val="1B77FD14"/>
    <w:rsid w:val="1B810261"/>
    <w:rsid w:val="1B83ABBA"/>
    <w:rsid w:val="1B887EF6"/>
    <w:rsid w:val="1B889ACF"/>
    <w:rsid w:val="1B893D5A"/>
    <w:rsid w:val="1B8B0D2D"/>
    <w:rsid w:val="1B8BB525"/>
    <w:rsid w:val="1B8F06CD"/>
    <w:rsid w:val="1B8FC6F7"/>
    <w:rsid w:val="1B903861"/>
    <w:rsid w:val="1B95A63D"/>
    <w:rsid w:val="1B9BA6A3"/>
    <w:rsid w:val="1B9DF07F"/>
    <w:rsid w:val="1BA06630"/>
    <w:rsid w:val="1BA08E39"/>
    <w:rsid w:val="1BA16C95"/>
    <w:rsid w:val="1BA3EDC6"/>
    <w:rsid w:val="1BA57A54"/>
    <w:rsid w:val="1BA66BFE"/>
    <w:rsid w:val="1BA8A1F8"/>
    <w:rsid w:val="1BA91980"/>
    <w:rsid w:val="1BA951CF"/>
    <w:rsid w:val="1BAC5228"/>
    <w:rsid w:val="1BB5BCEF"/>
    <w:rsid w:val="1BB8745E"/>
    <w:rsid w:val="1BB8F3E4"/>
    <w:rsid w:val="1BBEE1E3"/>
    <w:rsid w:val="1BBF07C4"/>
    <w:rsid w:val="1BBF8C61"/>
    <w:rsid w:val="1BC10D34"/>
    <w:rsid w:val="1BC4A261"/>
    <w:rsid w:val="1BC8B33D"/>
    <w:rsid w:val="1BCBEFE7"/>
    <w:rsid w:val="1BCE316A"/>
    <w:rsid w:val="1BD0548E"/>
    <w:rsid w:val="1BD6ABB6"/>
    <w:rsid w:val="1BD6CDCF"/>
    <w:rsid w:val="1BD8CAEA"/>
    <w:rsid w:val="1BDC4605"/>
    <w:rsid w:val="1BE2F3C3"/>
    <w:rsid w:val="1BE386D5"/>
    <w:rsid w:val="1BE6AECC"/>
    <w:rsid w:val="1BE933EC"/>
    <w:rsid w:val="1BEA6F4A"/>
    <w:rsid w:val="1BECDAAB"/>
    <w:rsid w:val="1BEDA804"/>
    <w:rsid w:val="1BF047C2"/>
    <w:rsid w:val="1BF4EBE2"/>
    <w:rsid w:val="1BF59FDF"/>
    <w:rsid w:val="1BF7119A"/>
    <w:rsid w:val="1BF77ED6"/>
    <w:rsid w:val="1C00962E"/>
    <w:rsid w:val="1C06E254"/>
    <w:rsid w:val="1C0B8991"/>
    <w:rsid w:val="1C0ECABE"/>
    <w:rsid w:val="1C1104E7"/>
    <w:rsid w:val="1C11BFCD"/>
    <w:rsid w:val="1C11E282"/>
    <w:rsid w:val="1C16A93F"/>
    <w:rsid w:val="1C19947B"/>
    <w:rsid w:val="1C1D2367"/>
    <w:rsid w:val="1C26EDC3"/>
    <w:rsid w:val="1C2D14D7"/>
    <w:rsid w:val="1C2DAC49"/>
    <w:rsid w:val="1C2DD07F"/>
    <w:rsid w:val="1C2EC858"/>
    <w:rsid w:val="1C3022D4"/>
    <w:rsid w:val="1C35221E"/>
    <w:rsid w:val="1C356027"/>
    <w:rsid w:val="1C361150"/>
    <w:rsid w:val="1C3976F3"/>
    <w:rsid w:val="1C3C2D71"/>
    <w:rsid w:val="1C3E9718"/>
    <w:rsid w:val="1C41717F"/>
    <w:rsid w:val="1C465215"/>
    <w:rsid w:val="1C475DEE"/>
    <w:rsid w:val="1C47921E"/>
    <w:rsid w:val="1C50A1D5"/>
    <w:rsid w:val="1C5549F8"/>
    <w:rsid w:val="1C5B658C"/>
    <w:rsid w:val="1C5BD784"/>
    <w:rsid w:val="1C5BDA6A"/>
    <w:rsid w:val="1C5C5059"/>
    <w:rsid w:val="1C5CA0D9"/>
    <w:rsid w:val="1C5E266A"/>
    <w:rsid w:val="1C5E2E5C"/>
    <w:rsid w:val="1C5EB87C"/>
    <w:rsid w:val="1C604D6B"/>
    <w:rsid w:val="1C64AE2E"/>
    <w:rsid w:val="1C6800B5"/>
    <w:rsid w:val="1C68FDB5"/>
    <w:rsid w:val="1C6A4929"/>
    <w:rsid w:val="1C6AAAD3"/>
    <w:rsid w:val="1C6B3AC7"/>
    <w:rsid w:val="1C6E0A45"/>
    <w:rsid w:val="1C6ED763"/>
    <w:rsid w:val="1C72B5E6"/>
    <w:rsid w:val="1C753C33"/>
    <w:rsid w:val="1C78A282"/>
    <w:rsid w:val="1C7C46AB"/>
    <w:rsid w:val="1C822265"/>
    <w:rsid w:val="1C83A84C"/>
    <w:rsid w:val="1C854BC1"/>
    <w:rsid w:val="1C858691"/>
    <w:rsid w:val="1C860618"/>
    <w:rsid w:val="1C88D750"/>
    <w:rsid w:val="1C8C22BE"/>
    <w:rsid w:val="1C953B5D"/>
    <w:rsid w:val="1C973A65"/>
    <w:rsid w:val="1C98BF3C"/>
    <w:rsid w:val="1C9EFE2C"/>
    <w:rsid w:val="1CA07228"/>
    <w:rsid w:val="1CA3A894"/>
    <w:rsid w:val="1CA6BF84"/>
    <w:rsid w:val="1CB1BCF5"/>
    <w:rsid w:val="1CB1CB43"/>
    <w:rsid w:val="1CB5EE63"/>
    <w:rsid w:val="1CC0294E"/>
    <w:rsid w:val="1CC12BD5"/>
    <w:rsid w:val="1CC26058"/>
    <w:rsid w:val="1CC9F856"/>
    <w:rsid w:val="1CCB8E5C"/>
    <w:rsid w:val="1CCBF695"/>
    <w:rsid w:val="1CCC528D"/>
    <w:rsid w:val="1CCE3A1E"/>
    <w:rsid w:val="1CCF55BD"/>
    <w:rsid w:val="1CD13047"/>
    <w:rsid w:val="1CD4987D"/>
    <w:rsid w:val="1CDCD883"/>
    <w:rsid w:val="1CDF71D0"/>
    <w:rsid w:val="1CDFB71F"/>
    <w:rsid w:val="1CE0C5D3"/>
    <w:rsid w:val="1CE15502"/>
    <w:rsid w:val="1CE25FA6"/>
    <w:rsid w:val="1CE44FB9"/>
    <w:rsid w:val="1CECE414"/>
    <w:rsid w:val="1CED0D58"/>
    <w:rsid w:val="1CEE4D8E"/>
    <w:rsid w:val="1CF2C8C3"/>
    <w:rsid w:val="1CF6111F"/>
    <w:rsid w:val="1CF7B7BF"/>
    <w:rsid w:val="1CF99072"/>
    <w:rsid w:val="1CFC4542"/>
    <w:rsid w:val="1CFD408F"/>
    <w:rsid w:val="1CFF5948"/>
    <w:rsid w:val="1CFFA279"/>
    <w:rsid w:val="1CFFE556"/>
    <w:rsid w:val="1D05E038"/>
    <w:rsid w:val="1D0672E5"/>
    <w:rsid w:val="1D09D75A"/>
    <w:rsid w:val="1D09EBF7"/>
    <w:rsid w:val="1D0C68E0"/>
    <w:rsid w:val="1D0D5456"/>
    <w:rsid w:val="1D0FB64A"/>
    <w:rsid w:val="1D138D18"/>
    <w:rsid w:val="1D13AC9E"/>
    <w:rsid w:val="1D182C42"/>
    <w:rsid w:val="1D214D30"/>
    <w:rsid w:val="1D291150"/>
    <w:rsid w:val="1D29635B"/>
    <w:rsid w:val="1D2A0A68"/>
    <w:rsid w:val="1D2CC17A"/>
    <w:rsid w:val="1D3428A4"/>
    <w:rsid w:val="1D34B1EE"/>
    <w:rsid w:val="1D36E3C7"/>
    <w:rsid w:val="1D37621A"/>
    <w:rsid w:val="1D398191"/>
    <w:rsid w:val="1D407FA1"/>
    <w:rsid w:val="1D40EDB5"/>
    <w:rsid w:val="1D420C0D"/>
    <w:rsid w:val="1D426BD4"/>
    <w:rsid w:val="1D42DB9F"/>
    <w:rsid w:val="1D42E174"/>
    <w:rsid w:val="1D432796"/>
    <w:rsid w:val="1D4B0756"/>
    <w:rsid w:val="1D4BBF37"/>
    <w:rsid w:val="1D4EBD8B"/>
    <w:rsid w:val="1D5157EA"/>
    <w:rsid w:val="1D57FDF9"/>
    <w:rsid w:val="1D5C4C33"/>
    <w:rsid w:val="1D5DDC69"/>
    <w:rsid w:val="1D6606D1"/>
    <w:rsid w:val="1D682D83"/>
    <w:rsid w:val="1D687D19"/>
    <w:rsid w:val="1D6D49F2"/>
    <w:rsid w:val="1D731CD5"/>
    <w:rsid w:val="1D746B1E"/>
    <w:rsid w:val="1D749C71"/>
    <w:rsid w:val="1D7B987F"/>
    <w:rsid w:val="1D7C3491"/>
    <w:rsid w:val="1D7C8636"/>
    <w:rsid w:val="1D8448E8"/>
    <w:rsid w:val="1D84AB0C"/>
    <w:rsid w:val="1D8D6DD9"/>
    <w:rsid w:val="1D8F24BD"/>
    <w:rsid w:val="1D930D0B"/>
    <w:rsid w:val="1D9430B3"/>
    <w:rsid w:val="1D9A24D3"/>
    <w:rsid w:val="1D9E7E8C"/>
    <w:rsid w:val="1DAA2FF4"/>
    <w:rsid w:val="1DABB95A"/>
    <w:rsid w:val="1DABD985"/>
    <w:rsid w:val="1DACC318"/>
    <w:rsid w:val="1DAEA0D6"/>
    <w:rsid w:val="1DB3BEAA"/>
    <w:rsid w:val="1DB5201E"/>
    <w:rsid w:val="1DB5FD56"/>
    <w:rsid w:val="1DBA03E9"/>
    <w:rsid w:val="1DBC050F"/>
    <w:rsid w:val="1DC3E24E"/>
    <w:rsid w:val="1DC41A14"/>
    <w:rsid w:val="1DC4F354"/>
    <w:rsid w:val="1DD63CBB"/>
    <w:rsid w:val="1DD80F62"/>
    <w:rsid w:val="1DD86292"/>
    <w:rsid w:val="1DD8E4DC"/>
    <w:rsid w:val="1DD903CA"/>
    <w:rsid w:val="1DDD34BA"/>
    <w:rsid w:val="1DDE53EF"/>
    <w:rsid w:val="1DDFBE19"/>
    <w:rsid w:val="1DE1D104"/>
    <w:rsid w:val="1DEC126B"/>
    <w:rsid w:val="1DEC6C45"/>
    <w:rsid w:val="1DF0A37B"/>
    <w:rsid w:val="1DF134E8"/>
    <w:rsid w:val="1DF1DC4C"/>
    <w:rsid w:val="1DFCD87F"/>
    <w:rsid w:val="1DFDD215"/>
    <w:rsid w:val="1E01211C"/>
    <w:rsid w:val="1E0A9E20"/>
    <w:rsid w:val="1E0E483F"/>
    <w:rsid w:val="1E11751A"/>
    <w:rsid w:val="1E1621C3"/>
    <w:rsid w:val="1E1C0A61"/>
    <w:rsid w:val="1E24C2AE"/>
    <w:rsid w:val="1E287756"/>
    <w:rsid w:val="1E28F1DF"/>
    <w:rsid w:val="1E2EA8F7"/>
    <w:rsid w:val="1E2EC6F9"/>
    <w:rsid w:val="1E2F19BB"/>
    <w:rsid w:val="1E38D950"/>
    <w:rsid w:val="1E39CE84"/>
    <w:rsid w:val="1E3BC201"/>
    <w:rsid w:val="1E40434F"/>
    <w:rsid w:val="1E42B982"/>
    <w:rsid w:val="1E436D54"/>
    <w:rsid w:val="1E4396AD"/>
    <w:rsid w:val="1E443004"/>
    <w:rsid w:val="1E44CD4B"/>
    <w:rsid w:val="1E45AC5F"/>
    <w:rsid w:val="1E45E6B3"/>
    <w:rsid w:val="1E46D1B5"/>
    <w:rsid w:val="1E4AB918"/>
    <w:rsid w:val="1E4E16DC"/>
    <w:rsid w:val="1E4F41F8"/>
    <w:rsid w:val="1E52E83C"/>
    <w:rsid w:val="1E560295"/>
    <w:rsid w:val="1E5C8557"/>
    <w:rsid w:val="1E5E6B38"/>
    <w:rsid w:val="1E68B240"/>
    <w:rsid w:val="1E699093"/>
    <w:rsid w:val="1E69DD6D"/>
    <w:rsid w:val="1E6A1DE4"/>
    <w:rsid w:val="1E6D9B71"/>
    <w:rsid w:val="1E6DC646"/>
    <w:rsid w:val="1E6DF819"/>
    <w:rsid w:val="1E6E1F6B"/>
    <w:rsid w:val="1E72548B"/>
    <w:rsid w:val="1E76D640"/>
    <w:rsid w:val="1E7700ED"/>
    <w:rsid w:val="1E777714"/>
    <w:rsid w:val="1E78D9E8"/>
    <w:rsid w:val="1E78DF85"/>
    <w:rsid w:val="1E78F4CE"/>
    <w:rsid w:val="1E7D6C48"/>
    <w:rsid w:val="1E815967"/>
    <w:rsid w:val="1E828601"/>
    <w:rsid w:val="1E84ADED"/>
    <w:rsid w:val="1E86D09D"/>
    <w:rsid w:val="1E8DC978"/>
    <w:rsid w:val="1E8FAB56"/>
    <w:rsid w:val="1E914C48"/>
    <w:rsid w:val="1E980442"/>
    <w:rsid w:val="1E98DE38"/>
    <w:rsid w:val="1E990424"/>
    <w:rsid w:val="1E9E4CC9"/>
    <w:rsid w:val="1EA210E0"/>
    <w:rsid w:val="1EA3CA2B"/>
    <w:rsid w:val="1EA4C8CD"/>
    <w:rsid w:val="1EA93EFD"/>
    <w:rsid w:val="1EAA4ED6"/>
    <w:rsid w:val="1EAEF2EE"/>
    <w:rsid w:val="1EB1C032"/>
    <w:rsid w:val="1EB1D09A"/>
    <w:rsid w:val="1EB3306A"/>
    <w:rsid w:val="1EB5641B"/>
    <w:rsid w:val="1EBA3453"/>
    <w:rsid w:val="1EBD13FA"/>
    <w:rsid w:val="1EBD62F3"/>
    <w:rsid w:val="1EBF4E3E"/>
    <w:rsid w:val="1EBFFABD"/>
    <w:rsid w:val="1EC7E2AC"/>
    <w:rsid w:val="1ECA04D4"/>
    <w:rsid w:val="1ECAF402"/>
    <w:rsid w:val="1ED1B4B9"/>
    <w:rsid w:val="1EDB6619"/>
    <w:rsid w:val="1EDC469B"/>
    <w:rsid w:val="1EDEB7E9"/>
    <w:rsid w:val="1EE20BDB"/>
    <w:rsid w:val="1EE44FE9"/>
    <w:rsid w:val="1EE450F5"/>
    <w:rsid w:val="1EE470F6"/>
    <w:rsid w:val="1EF212A1"/>
    <w:rsid w:val="1EF58090"/>
    <w:rsid w:val="1EFBB50B"/>
    <w:rsid w:val="1EFF4243"/>
    <w:rsid w:val="1F005D6E"/>
    <w:rsid w:val="1F022F83"/>
    <w:rsid w:val="1F0592DE"/>
    <w:rsid w:val="1F07699C"/>
    <w:rsid w:val="1F099346"/>
    <w:rsid w:val="1F0B29D6"/>
    <w:rsid w:val="1F0C6106"/>
    <w:rsid w:val="1F0E7851"/>
    <w:rsid w:val="1F0F4C0B"/>
    <w:rsid w:val="1F13B96A"/>
    <w:rsid w:val="1F1686B1"/>
    <w:rsid w:val="1F18225E"/>
    <w:rsid w:val="1F1DB171"/>
    <w:rsid w:val="1F1F60C9"/>
    <w:rsid w:val="1F222D18"/>
    <w:rsid w:val="1F235F60"/>
    <w:rsid w:val="1F278271"/>
    <w:rsid w:val="1F2B76A2"/>
    <w:rsid w:val="1F2D01C3"/>
    <w:rsid w:val="1F2F11FE"/>
    <w:rsid w:val="1F34474F"/>
    <w:rsid w:val="1F354E42"/>
    <w:rsid w:val="1F37AB58"/>
    <w:rsid w:val="1F3A3091"/>
    <w:rsid w:val="1F3AFE2E"/>
    <w:rsid w:val="1F3C49AB"/>
    <w:rsid w:val="1F3C837D"/>
    <w:rsid w:val="1F3C9B0D"/>
    <w:rsid w:val="1F3FFD99"/>
    <w:rsid w:val="1F40827A"/>
    <w:rsid w:val="1F452C82"/>
    <w:rsid w:val="1F498C3E"/>
    <w:rsid w:val="1F515033"/>
    <w:rsid w:val="1F54CF46"/>
    <w:rsid w:val="1F59D157"/>
    <w:rsid w:val="1F63D5AB"/>
    <w:rsid w:val="1F682560"/>
    <w:rsid w:val="1F690CA2"/>
    <w:rsid w:val="1F6BF9F1"/>
    <w:rsid w:val="1F72F019"/>
    <w:rsid w:val="1F7812AE"/>
    <w:rsid w:val="1F79A01C"/>
    <w:rsid w:val="1F7BB5A1"/>
    <w:rsid w:val="1F7C3BD6"/>
    <w:rsid w:val="1F80857A"/>
    <w:rsid w:val="1F8546A9"/>
    <w:rsid w:val="1F86466D"/>
    <w:rsid w:val="1F891406"/>
    <w:rsid w:val="1F8E9CF2"/>
    <w:rsid w:val="1F928D90"/>
    <w:rsid w:val="1F94BE1B"/>
    <w:rsid w:val="1F95C2E2"/>
    <w:rsid w:val="1F973CF3"/>
    <w:rsid w:val="1F998708"/>
    <w:rsid w:val="1F9D9C6F"/>
    <w:rsid w:val="1FA0F6A3"/>
    <w:rsid w:val="1FA84DA2"/>
    <w:rsid w:val="1FACDC4F"/>
    <w:rsid w:val="1FAFF37B"/>
    <w:rsid w:val="1FB9BEAD"/>
    <w:rsid w:val="1FC32A53"/>
    <w:rsid w:val="1FC77227"/>
    <w:rsid w:val="1FC86FE2"/>
    <w:rsid w:val="1FCD10B4"/>
    <w:rsid w:val="1FCFEA2F"/>
    <w:rsid w:val="1FD4A0B6"/>
    <w:rsid w:val="1FD5DCDE"/>
    <w:rsid w:val="1FD65405"/>
    <w:rsid w:val="1FDD9B2D"/>
    <w:rsid w:val="1FDDB3C4"/>
    <w:rsid w:val="1FDFB4E2"/>
    <w:rsid w:val="1FE14A0D"/>
    <w:rsid w:val="1FE4B3E3"/>
    <w:rsid w:val="1FE4B621"/>
    <w:rsid w:val="1FE4DC9F"/>
    <w:rsid w:val="1FE7E188"/>
    <w:rsid w:val="1FEB912A"/>
    <w:rsid w:val="1FEDACC4"/>
    <w:rsid w:val="1FF00D1D"/>
    <w:rsid w:val="1FF2E0E5"/>
    <w:rsid w:val="1FF6F092"/>
    <w:rsid w:val="1FFB2C52"/>
    <w:rsid w:val="1FFC5B07"/>
    <w:rsid w:val="20007DB5"/>
    <w:rsid w:val="20018334"/>
    <w:rsid w:val="20046DA9"/>
    <w:rsid w:val="2009B45E"/>
    <w:rsid w:val="200F86E6"/>
    <w:rsid w:val="2015C870"/>
    <w:rsid w:val="20178311"/>
    <w:rsid w:val="201B6136"/>
    <w:rsid w:val="201DF9E7"/>
    <w:rsid w:val="2026E53C"/>
    <w:rsid w:val="20285C31"/>
    <w:rsid w:val="202D738D"/>
    <w:rsid w:val="2032FC82"/>
    <w:rsid w:val="203342EE"/>
    <w:rsid w:val="2036BBC5"/>
    <w:rsid w:val="203AF645"/>
    <w:rsid w:val="203C9544"/>
    <w:rsid w:val="203DE14F"/>
    <w:rsid w:val="203F11EA"/>
    <w:rsid w:val="203FFDFE"/>
    <w:rsid w:val="20433C6D"/>
    <w:rsid w:val="2043FE93"/>
    <w:rsid w:val="20441BDB"/>
    <w:rsid w:val="20456895"/>
    <w:rsid w:val="2047210D"/>
    <w:rsid w:val="2047599B"/>
    <w:rsid w:val="204A5013"/>
    <w:rsid w:val="2050A98B"/>
    <w:rsid w:val="20512FA4"/>
    <w:rsid w:val="2053721A"/>
    <w:rsid w:val="2053ECBD"/>
    <w:rsid w:val="2057A2D8"/>
    <w:rsid w:val="205A4D16"/>
    <w:rsid w:val="205B080C"/>
    <w:rsid w:val="205DE3CA"/>
    <w:rsid w:val="20601FF4"/>
    <w:rsid w:val="2061DD85"/>
    <w:rsid w:val="2066B3EA"/>
    <w:rsid w:val="2067B8AB"/>
    <w:rsid w:val="206B2481"/>
    <w:rsid w:val="206B7601"/>
    <w:rsid w:val="2076756D"/>
    <w:rsid w:val="207ACE58"/>
    <w:rsid w:val="207B705B"/>
    <w:rsid w:val="207BBB2E"/>
    <w:rsid w:val="207E686F"/>
    <w:rsid w:val="2082618C"/>
    <w:rsid w:val="2089B78C"/>
    <w:rsid w:val="208B1AC0"/>
    <w:rsid w:val="208D1933"/>
    <w:rsid w:val="20940C58"/>
    <w:rsid w:val="20959525"/>
    <w:rsid w:val="209E78C5"/>
    <w:rsid w:val="20A08C52"/>
    <w:rsid w:val="20A652D2"/>
    <w:rsid w:val="20AA5CFB"/>
    <w:rsid w:val="20B09333"/>
    <w:rsid w:val="20B61774"/>
    <w:rsid w:val="20B64FB1"/>
    <w:rsid w:val="20B68F0B"/>
    <w:rsid w:val="20B89BE0"/>
    <w:rsid w:val="20BC2690"/>
    <w:rsid w:val="20C2BF25"/>
    <w:rsid w:val="20C3C794"/>
    <w:rsid w:val="20CB0F6D"/>
    <w:rsid w:val="20CB2173"/>
    <w:rsid w:val="20CBE546"/>
    <w:rsid w:val="20CD1F7E"/>
    <w:rsid w:val="20CFA78F"/>
    <w:rsid w:val="20D5DADC"/>
    <w:rsid w:val="20DB5E20"/>
    <w:rsid w:val="20DD7335"/>
    <w:rsid w:val="20E08D71"/>
    <w:rsid w:val="20E0AE1E"/>
    <w:rsid w:val="20E4E184"/>
    <w:rsid w:val="20E63252"/>
    <w:rsid w:val="20EDE15B"/>
    <w:rsid w:val="20EE8A60"/>
    <w:rsid w:val="20F4CF4D"/>
    <w:rsid w:val="20FD4862"/>
    <w:rsid w:val="2100C9F7"/>
    <w:rsid w:val="21023913"/>
    <w:rsid w:val="21051B5C"/>
    <w:rsid w:val="2106503A"/>
    <w:rsid w:val="2107A7AD"/>
    <w:rsid w:val="2109CA53"/>
    <w:rsid w:val="210D0F51"/>
    <w:rsid w:val="210FDBF4"/>
    <w:rsid w:val="2117B3AB"/>
    <w:rsid w:val="2117C0F7"/>
    <w:rsid w:val="211865D4"/>
    <w:rsid w:val="2118F6E4"/>
    <w:rsid w:val="211CD8CE"/>
    <w:rsid w:val="211D0643"/>
    <w:rsid w:val="2125DE19"/>
    <w:rsid w:val="212842FB"/>
    <w:rsid w:val="212D82F0"/>
    <w:rsid w:val="2131B19F"/>
    <w:rsid w:val="2133376E"/>
    <w:rsid w:val="2135F670"/>
    <w:rsid w:val="2136B8D6"/>
    <w:rsid w:val="21373631"/>
    <w:rsid w:val="21384271"/>
    <w:rsid w:val="2138E7E8"/>
    <w:rsid w:val="213E04C0"/>
    <w:rsid w:val="213E629B"/>
    <w:rsid w:val="21451A52"/>
    <w:rsid w:val="21458235"/>
    <w:rsid w:val="214657B9"/>
    <w:rsid w:val="214EAD3D"/>
    <w:rsid w:val="21507DF4"/>
    <w:rsid w:val="2151B2B8"/>
    <w:rsid w:val="21571929"/>
    <w:rsid w:val="215B7564"/>
    <w:rsid w:val="215BCDCA"/>
    <w:rsid w:val="215BEC0B"/>
    <w:rsid w:val="215E6BE3"/>
    <w:rsid w:val="21612B61"/>
    <w:rsid w:val="216817D9"/>
    <w:rsid w:val="2168F813"/>
    <w:rsid w:val="216A379B"/>
    <w:rsid w:val="216A5047"/>
    <w:rsid w:val="216CAB53"/>
    <w:rsid w:val="2171E0D4"/>
    <w:rsid w:val="217254DA"/>
    <w:rsid w:val="21751D68"/>
    <w:rsid w:val="217BA4D4"/>
    <w:rsid w:val="217C9FE3"/>
    <w:rsid w:val="217DAE2F"/>
    <w:rsid w:val="2183274C"/>
    <w:rsid w:val="21851188"/>
    <w:rsid w:val="21869411"/>
    <w:rsid w:val="21907723"/>
    <w:rsid w:val="2190F52C"/>
    <w:rsid w:val="21946FB3"/>
    <w:rsid w:val="2194C767"/>
    <w:rsid w:val="21963D5D"/>
    <w:rsid w:val="219845D0"/>
    <w:rsid w:val="2199F769"/>
    <w:rsid w:val="219C725D"/>
    <w:rsid w:val="219D2CAE"/>
    <w:rsid w:val="219F3503"/>
    <w:rsid w:val="21A271D7"/>
    <w:rsid w:val="21A311DA"/>
    <w:rsid w:val="21A3B3FB"/>
    <w:rsid w:val="21A6D82C"/>
    <w:rsid w:val="21A80EB7"/>
    <w:rsid w:val="21A99350"/>
    <w:rsid w:val="21AA8B49"/>
    <w:rsid w:val="21ABCF17"/>
    <w:rsid w:val="21B05B5A"/>
    <w:rsid w:val="21B0BA70"/>
    <w:rsid w:val="21B6539D"/>
    <w:rsid w:val="21B942EB"/>
    <w:rsid w:val="21BB04E4"/>
    <w:rsid w:val="21BB7846"/>
    <w:rsid w:val="21BCF9F0"/>
    <w:rsid w:val="21C07D37"/>
    <w:rsid w:val="21C571E9"/>
    <w:rsid w:val="21C8BEFA"/>
    <w:rsid w:val="21C8C0F1"/>
    <w:rsid w:val="21CAFDA4"/>
    <w:rsid w:val="21D1A11B"/>
    <w:rsid w:val="21D29AD1"/>
    <w:rsid w:val="21D2A817"/>
    <w:rsid w:val="21D84ACD"/>
    <w:rsid w:val="21DF80D4"/>
    <w:rsid w:val="21E3ACAD"/>
    <w:rsid w:val="21E60207"/>
    <w:rsid w:val="21E7A563"/>
    <w:rsid w:val="21EA6788"/>
    <w:rsid w:val="21EC61FA"/>
    <w:rsid w:val="21ED82F4"/>
    <w:rsid w:val="21EDDC56"/>
    <w:rsid w:val="21EE4FB8"/>
    <w:rsid w:val="21EF71DE"/>
    <w:rsid w:val="21F0C8E5"/>
    <w:rsid w:val="21F9041B"/>
    <w:rsid w:val="21FDEEFD"/>
    <w:rsid w:val="22003F34"/>
    <w:rsid w:val="22090AA0"/>
    <w:rsid w:val="22096CB0"/>
    <w:rsid w:val="2219EC8E"/>
    <w:rsid w:val="221A9A52"/>
    <w:rsid w:val="2221C037"/>
    <w:rsid w:val="22240F3E"/>
    <w:rsid w:val="2224679A"/>
    <w:rsid w:val="2231F130"/>
    <w:rsid w:val="2233E3F1"/>
    <w:rsid w:val="22358FB3"/>
    <w:rsid w:val="22362630"/>
    <w:rsid w:val="22379B3A"/>
    <w:rsid w:val="22381F98"/>
    <w:rsid w:val="223EAFE9"/>
    <w:rsid w:val="223F2A8A"/>
    <w:rsid w:val="22402893"/>
    <w:rsid w:val="22408676"/>
    <w:rsid w:val="224094EB"/>
    <w:rsid w:val="2245A0AA"/>
    <w:rsid w:val="224D52FC"/>
    <w:rsid w:val="2250493E"/>
    <w:rsid w:val="22505230"/>
    <w:rsid w:val="225A61ED"/>
    <w:rsid w:val="225B585C"/>
    <w:rsid w:val="225BA2BB"/>
    <w:rsid w:val="225C8BC9"/>
    <w:rsid w:val="225E2AE4"/>
    <w:rsid w:val="2261E246"/>
    <w:rsid w:val="2262E4BE"/>
    <w:rsid w:val="22693060"/>
    <w:rsid w:val="226A8490"/>
    <w:rsid w:val="226B7907"/>
    <w:rsid w:val="226BA86A"/>
    <w:rsid w:val="226E0DA4"/>
    <w:rsid w:val="22720E51"/>
    <w:rsid w:val="2278040F"/>
    <w:rsid w:val="22788132"/>
    <w:rsid w:val="2278F744"/>
    <w:rsid w:val="22796147"/>
    <w:rsid w:val="227B9F78"/>
    <w:rsid w:val="227D8CD0"/>
    <w:rsid w:val="22803C00"/>
    <w:rsid w:val="228153F0"/>
    <w:rsid w:val="228410A2"/>
    <w:rsid w:val="229196D3"/>
    <w:rsid w:val="2292AC16"/>
    <w:rsid w:val="22951F86"/>
    <w:rsid w:val="22960963"/>
    <w:rsid w:val="22966C4B"/>
    <w:rsid w:val="22A1A92E"/>
    <w:rsid w:val="22A662D1"/>
    <w:rsid w:val="22AF40F4"/>
    <w:rsid w:val="22B13205"/>
    <w:rsid w:val="22B6ABFB"/>
    <w:rsid w:val="22B6CD81"/>
    <w:rsid w:val="22BEBDF3"/>
    <w:rsid w:val="22BFA47A"/>
    <w:rsid w:val="22C02E19"/>
    <w:rsid w:val="22C4B1F9"/>
    <w:rsid w:val="22C7D566"/>
    <w:rsid w:val="22CC3485"/>
    <w:rsid w:val="22CD5173"/>
    <w:rsid w:val="22CE025F"/>
    <w:rsid w:val="22CE20DA"/>
    <w:rsid w:val="22D14C6A"/>
    <w:rsid w:val="22D1D25C"/>
    <w:rsid w:val="22D59560"/>
    <w:rsid w:val="22DA48E9"/>
    <w:rsid w:val="22DEFAA8"/>
    <w:rsid w:val="22DFBA02"/>
    <w:rsid w:val="22E04991"/>
    <w:rsid w:val="22E2D438"/>
    <w:rsid w:val="22E36DFE"/>
    <w:rsid w:val="22E53FFC"/>
    <w:rsid w:val="22E7F928"/>
    <w:rsid w:val="22EB8512"/>
    <w:rsid w:val="22F5ADBE"/>
    <w:rsid w:val="22F5DD01"/>
    <w:rsid w:val="22F6F300"/>
    <w:rsid w:val="22FAEBB7"/>
    <w:rsid w:val="22FB2595"/>
    <w:rsid w:val="22FFB89D"/>
    <w:rsid w:val="23018B63"/>
    <w:rsid w:val="2305240D"/>
    <w:rsid w:val="230B36EA"/>
    <w:rsid w:val="2310A3AE"/>
    <w:rsid w:val="23145BDF"/>
    <w:rsid w:val="2314BFC4"/>
    <w:rsid w:val="231AC382"/>
    <w:rsid w:val="231C8A86"/>
    <w:rsid w:val="231F7411"/>
    <w:rsid w:val="232023D9"/>
    <w:rsid w:val="2324A25E"/>
    <w:rsid w:val="2324D0BC"/>
    <w:rsid w:val="23281F97"/>
    <w:rsid w:val="23282F66"/>
    <w:rsid w:val="232A3D57"/>
    <w:rsid w:val="232A6E30"/>
    <w:rsid w:val="232FC646"/>
    <w:rsid w:val="233713E0"/>
    <w:rsid w:val="23388F4A"/>
    <w:rsid w:val="233D0CCA"/>
    <w:rsid w:val="234412F2"/>
    <w:rsid w:val="234AB965"/>
    <w:rsid w:val="234B3E54"/>
    <w:rsid w:val="234CC7FF"/>
    <w:rsid w:val="234CEA51"/>
    <w:rsid w:val="234E2E0D"/>
    <w:rsid w:val="2351ECBB"/>
    <w:rsid w:val="235337B5"/>
    <w:rsid w:val="23561184"/>
    <w:rsid w:val="2357E2E3"/>
    <w:rsid w:val="235E7873"/>
    <w:rsid w:val="2361DAF8"/>
    <w:rsid w:val="23626EFF"/>
    <w:rsid w:val="2364AEB5"/>
    <w:rsid w:val="2366F68F"/>
    <w:rsid w:val="236A5AA6"/>
    <w:rsid w:val="236C3205"/>
    <w:rsid w:val="236C4197"/>
    <w:rsid w:val="2370E08E"/>
    <w:rsid w:val="23714424"/>
    <w:rsid w:val="237395E0"/>
    <w:rsid w:val="2375B07B"/>
    <w:rsid w:val="237AD92C"/>
    <w:rsid w:val="237E7663"/>
    <w:rsid w:val="238346C5"/>
    <w:rsid w:val="2383EE2D"/>
    <w:rsid w:val="2384D11A"/>
    <w:rsid w:val="238A4808"/>
    <w:rsid w:val="238BE106"/>
    <w:rsid w:val="238E2AD8"/>
    <w:rsid w:val="2393E193"/>
    <w:rsid w:val="239A8597"/>
    <w:rsid w:val="239C7562"/>
    <w:rsid w:val="239CC957"/>
    <w:rsid w:val="23A1AE6D"/>
    <w:rsid w:val="23A34FF9"/>
    <w:rsid w:val="23A96155"/>
    <w:rsid w:val="23ABA80D"/>
    <w:rsid w:val="23B08F37"/>
    <w:rsid w:val="23B0A41F"/>
    <w:rsid w:val="23B3EA38"/>
    <w:rsid w:val="23B89E52"/>
    <w:rsid w:val="23B8A295"/>
    <w:rsid w:val="23BE1939"/>
    <w:rsid w:val="23BEF1CF"/>
    <w:rsid w:val="23BFAC7D"/>
    <w:rsid w:val="23CC0C37"/>
    <w:rsid w:val="23CF679A"/>
    <w:rsid w:val="23D0DA29"/>
    <w:rsid w:val="23D49AE6"/>
    <w:rsid w:val="23D67C5F"/>
    <w:rsid w:val="23D7C133"/>
    <w:rsid w:val="23DACD09"/>
    <w:rsid w:val="23DEBB84"/>
    <w:rsid w:val="23E26356"/>
    <w:rsid w:val="23E30AB2"/>
    <w:rsid w:val="23E6C1C0"/>
    <w:rsid w:val="23E82DF7"/>
    <w:rsid w:val="23E96FC5"/>
    <w:rsid w:val="23EAFAE7"/>
    <w:rsid w:val="23F00AC8"/>
    <w:rsid w:val="23F13D21"/>
    <w:rsid w:val="23FE9A54"/>
    <w:rsid w:val="24019B26"/>
    <w:rsid w:val="24020AC5"/>
    <w:rsid w:val="24069A8F"/>
    <w:rsid w:val="2407567C"/>
    <w:rsid w:val="240DA3EF"/>
    <w:rsid w:val="240DDD6E"/>
    <w:rsid w:val="2412F1B1"/>
    <w:rsid w:val="24168FF0"/>
    <w:rsid w:val="2416DB7D"/>
    <w:rsid w:val="2418B13B"/>
    <w:rsid w:val="2419363B"/>
    <w:rsid w:val="241CE7E4"/>
    <w:rsid w:val="241D3384"/>
    <w:rsid w:val="2421E4AE"/>
    <w:rsid w:val="24225652"/>
    <w:rsid w:val="24230C97"/>
    <w:rsid w:val="242778C3"/>
    <w:rsid w:val="242BB597"/>
    <w:rsid w:val="242D8835"/>
    <w:rsid w:val="242F8594"/>
    <w:rsid w:val="242FCAF7"/>
    <w:rsid w:val="24308424"/>
    <w:rsid w:val="2433682A"/>
    <w:rsid w:val="2438149C"/>
    <w:rsid w:val="243F3742"/>
    <w:rsid w:val="243F8F9A"/>
    <w:rsid w:val="2443B87B"/>
    <w:rsid w:val="2445AD23"/>
    <w:rsid w:val="24470D79"/>
    <w:rsid w:val="2448B348"/>
    <w:rsid w:val="244A9C17"/>
    <w:rsid w:val="244B210F"/>
    <w:rsid w:val="244B9FC9"/>
    <w:rsid w:val="244D16B0"/>
    <w:rsid w:val="2452E4AF"/>
    <w:rsid w:val="24538D05"/>
    <w:rsid w:val="2454F2D0"/>
    <w:rsid w:val="24579613"/>
    <w:rsid w:val="24590627"/>
    <w:rsid w:val="24594FA3"/>
    <w:rsid w:val="245A32D2"/>
    <w:rsid w:val="245DCFC0"/>
    <w:rsid w:val="245E4E0E"/>
    <w:rsid w:val="245FB9EB"/>
    <w:rsid w:val="245FE774"/>
    <w:rsid w:val="2460D405"/>
    <w:rsid w:val="2460E045"/>
    <w:rsid w:val="24628012"/>
    <w:rsid w:val="2465FDD1"/>
    <w:rsid w:val="2468F418"/>
    <w:rsid w:val="246B8320"/>
    <w:rsid w:val="2471EB93"/>
    <w:rsid w:val="24727192"/>
    <w:rsid w:val="247977B9"/>
    <w:rsid w:val="247C5B98"/>
    <w:rsid w:val="247FF07E"/>
    <w:rsid w:val="248004AB"/>
    <w:rsid w:val="2484164D"/>
    <w:rsid w:val="24873DF3"/>
    <w:rsid w:val="24887A32"/>
    <w:rsid w:val="248EC39D"/>
    <w:rsid w:val="248FCBC7"/>
    <w:rsid w:val="249352AA"/>
    <w:rsid w:val="24963407"/>
    <w:rsid w:val="2497AB96"/>
    <w:rsid w:val="249CA348"/>
    <w:rsid w:val="24A6C85F"/>
    <w:rsid w:val="24A797E6"/>
    <w:rsid w:val="24A7E5D9"/>
    <w:rsid w:val="24A7F437"/>
    <w:rsid w:val="24AABA35"/>
    <w:rsid w:val="24AADCDA"/>
    <w:rsid w:val="24AEA30C"/>
    <w:rsid w:val="24AED2C2"/>
    <w:rsid w:val="24B07183"/>
    <w:rsid w:val="24B475A7"/>
    <w:rsid w:val="24B4E93C"/>
    <w:rsid w:val="24B86787"/>
    <w:rsid w:val="24BB0C4E"/>
    <w:rsid w:val="24BCB3C6"/>
    <w:rsid w:val="24C0C733"/>
    <w:rsid w:val="24C4ECF0"/>
    <w:rsid w:val="24C64C1A"/>
    <w:rsid w:val="24C696F2"/>
    <w:rsid w:val="24C71E93"/>
    <w:rsid w:val="24C96B00"/>
    <w:rsid w:val="24C98E6F"/>
    <w:rsid w:val="24CDA13F"/>
    <w:rsid w:val="24CE16EA"/>
    <w:rsid w:val="24D3FD84"/>
    <w:rsid w:val="24D7088D"/>
    <w:rsid w:val="24D70CD6"/>
    <w:rsid w:val="24DA036F"/>
    <w:rsid w:val="24E163EE"/>
    <w:rsid w:val="24E63E06"/>
    <w:rsid w:val="24E7BA7E"/>
    <w:rsid w:val="24E81F02"/>
    <w:rsid w:val="24E94626"/>
    <w:rsid w:val="24EA1EA9"/>
    <w:rsid w:val="24EAA44A"/>
    <w:rsid w:val="24EB96BE"/>
    <w:rsid w:val="24EC04C5"/>
    <w:rsid w:val="24EFA706"/>
    <w:rsid w:val="24F1423D"/>
    <w:rsid w:val="24F4A9BA"/>
    <w:rsid w:val="24F8E0C5"/>
    <w:rsid w:val="24FFBC5E"/>
    <w:rsid w:val="25074C7E"/>
    <w:rsid w:val="250A438A"/>
    <w:rsid w:val="250EBB81"/>
    <w:rsid w:val="250F3FFB"/>
    <w:rsid w:val="251D51DF"/>
    <w:rsid w:val="251EAC9B"/>
    <w:rsid w:val="25205CB6"/>
    <w:rsid w:val="2523D222"/>
    <w:rsid w:val="2524F612"/>
    <w:rsid w:val="2526D9BA"/>
    <w:rsid w:val="252B1BFC"/>
    <w:rsid w:val="25319169"/>
    <w:rsid w:val="2538F9F7"/>
    <w:rsid w:val="253BF3D6"/>
    <w:rsid w:val="2540AAFB"/>
    <w:rsid w:val="25435A39"/>
    <w:rsid w:val="25470245"/>
    <w:rsid w:val="2547F596"/>
    <w:rsid w:val="2549479C"/>
    <w:rsid w:val="2549ADD9"/>
    <w:rsid w:val="254C90E3"/>
    <w:rsid w:val="254ED4E8"/>
    <w:rsid w:val="2558D8CB"/>
    <w:rsid w:val="25598801"/>
    <w:rsid w:val="25641C80"/>
    <w:rsid w:val="25651923"/>
    <w:rsid w:val="256699A2"/>
    <w:rsid w:val="256710D6"/>
    <w:rsid w:val="25693674"/>
    <w:rsid w:val="256964A4"/>
    <w:rsid w:val="256AF736"/>
    <w:rsid w:val="256B45EE"/>
    <w:rsid w:val="2572EACD"/>
    <w:rsid w:val="2578FE7A"/>
    <w:rsid w:val="257C335C"/>
    <w:rsid w:val="257DEF0E"/>
    <w:rsid w:val="257F0486"/>
    <w:rsid w:val="257F315C"/>
    <w:rsid w:val="25843406"/>
    <w:rsid w:val="25877308"/>
    <w:rsid w:val="25885F0B"/>
    <w:rsid w:val="258930BA"/>
    <w:rsid w:val="258997BF"/>
    <w:rsid w:val="258BDB62"/>
    <w:rsid w:val="258C0524"/>
    <w:rsid w:val="259078A5"/>
    <w:rsid w:val="2594E9C3"/>
    <w:rsid w:val="25986ECD"/>
    <w:rsid w:val="2598C9C3"/>
    <w:rsid w:val="2599DF4D"/>
    <w:rsid w:val="259B8357"/>
    <w:rsid w:val="25A95BDD"/>
    <w:rsid w:val="25ACE5EA"/>
    <w:rsid w:val="25ADF2FC"/>
    <w:rsid w:val="25AE9E6A"/>
    <w:rsid w:val="25B2FD74"/>
    <w:rsid w:val="25B9ACB7"/>
    <w:rsid w:val="25BA9055"/>
    <w:rsid w:val="25BC85D3"/>
    <w:rsid w:val="25BD74F9"/>
    <w:rsid w:val="25C6BB3B"/>
    <w:rsid w:val="25C7386A"/>
    <w:rsid w:val="25CB96CD"/>
    <w:rsid w:val="25D1E469"/>
    <w:rsid w:val="25D8B015"/>
    <w:rsid w:val="25DB1B2B"/>
    <w:rsid w:val="25DD91BC"/>
    <w:rsid w:val="25E5D787"/>
    <w:rsid w:val="25ED6B92"/>
    <w:rsid w:val="25EE159D"/>
    <w:rsid w:val="25F22598"/>
    <w:rsid w:val="25F3154D"/>
    <w:rsid w:val="25F40F2C"/>
    <w:rsid w:val="25F6C1EE"/>
    <w:rsid w:val="25F89014"/>
    <w:rsid w:val="25F9B6BF"/>
    <w:rsid w:val="25F9CAEC"/>
    <w:rsid w:val="25FC433E"/>
    <w:rsid w:val="2600654B"/>
    <w:rsid w:val="2601B4D8"/>
    <w:rsid w:val="260265EA"/>
    <w:rsid w:val="260401B4"/>
    <w:rsid w:val="26055E32"/>
    <w:rsid w:val="2605BDFC"/>
    <w:rsid w:val="2606C956"/>
    <w:rsid w:val="260935B8"/>
    <w:rsid w:val="260D4C43"/>
    <w:rsid w:val="26140C1E"/>
    <w:rsid w:val="2616B3B6"/>
    <w:rsid w:val="261D75C6"/>
    <w:rsid w:val="261D8D4C"/>
    <w:rsid w:val="261E7872"/>
    <w:rsid w:val="2628F0C2"/>
    <w:rsid w:val="26297406"/>
    <w:rsid w:val="262DC5B2"/>
    <w:rsid w:val="26350A28"/>
    <w:rsid w:val="26379053"/>
    <w:rsid w:val="263AEC78"/>
    <w:rsid w:val="26440403"/>
    <w:rsid w:val="26465579"/>
    <w:rsid w:val="26465F9A"/>
    <w:rsid w:val="2647ED80"/>
    <w:rsid w:val="264937F3"/>
    <w:rsid w:val="264C9498"/>
    <w:rsid w:val="264F0EE7"/>
    <w:rsid w:val="26505849"/>
    <w:rsid w:val="2650A09C"/>
    <w:rsid w:val="2651047F"/>
    <w:rsid w:val="2658A8FA"/>
    <w:rsid w:val="2660DD2A"/>
    <w:rsid w:val="26647D25"/>
    <w:rsid w:val="2669420A"/>
    <w:rsid w:val="2669A5D6"/>
    <w:rsid w:val="266B075F"/>
    <w:rsid w:val="266B16E1"/>
    <w:rsid w:val="266D0007"/>
    <w:rsid w:val="266FA1D3"/>
    <w:rsid w:val="26738642"/>
    <w:rsid w:val="267B17CC"/>
    <w:rsid w:val="267BD62D"/>
    <w:rsid w:val="267C0C5B"/>
    <w:rsid w:val="2689B26C"/>
    <w:rsid w:val="268D3DDB"/>
    <w:rsid w:val="26951B85"/>
    <w:rsid w:val="26959252"/>
    <w:rsid w:val="2697E7B7"/>
    <w:rsid w:val="26A41ADF"/>
    <w:rsid w:val="26A5CE42"/>
    <w:rsid w:val="26A7CDB7"/>
    <w:rsid w:val="26A9B368"/>
    <w:rsid w:val="26AD863A"/>
    <w:rsid w:val="26AEC003"/>
    <w:rsid w:val="26B30D3B"/>
    <w:rsid w:val="26B793F9"/>
    <w:rsid w:val="26B85352"/>
    <w:rsid w:val="26BA6C11"/>
    <w:rsid w:val="26C2CC25"/>
    <w:rsid w:val="26C3E071"/>
    <w:rsid w:val="26C67660"/>
    <w:rsid w:val="26C6E840"/>
    <w:rsid w:val="26C92355"/>
    <w:rsid w:val="26C92E45"/>
    <w:rsid w:val="26D077B2"/>
    <w:rsid w:val="26D0CEE6"/>
    <w:rsid w:val="26D31B50"/>
    <w:rsid w:val="26D3F051"/>
    <w:rsid w:val="26D7153D"/>
    <w:rsid w:val="26DB62E7"/>
    <w:rsid w:val="26DC9FDC"/>
    <w:rsid w:val="26DCBBA4"/>
    <w:rsid w:val="26DCF4D3"/>
    <w:rsid w:val="26E1A0E1"/>
    <w:rsid w:val="26E3C40B"/>
    <w:rsid w:val="26E8122D"/>
    <w:rsid w:val="26E8C414"/>
    <w:rsid w:val="26F77D80"/>
    <w:rsid w:val="26F7C650"/>
    <w:rsid w:val="26F94345"/>
    <w:rsid w:val="27072ABD"/>
    <w:rsid w:val="270B0017"/>
    <w:rsid w:val="270FC193"/>
    <w:rsid w:val="27108B44"/>
    <w:rsid w:val="2710941D"/>
    <w:rsid w:val="2710EDDF"/>
    <w:rsid w:val="27139C70"/>
    <w:rsid w:val="2715B2D8"/>
    <w:rsid w:val="2717001A"/>
    <w:rsid w:val="2718F7D4"/>
    <w:rsid w:val="271A2EF1"/>
    <w:rsid w:val="271EFF88"/>
    <w:rsid w:val="27227FDD"/>
    <w:rsid w:val="272AAA7E"/>
    <w:rsid w:val="2730E6D9"/>
    <w:rsid w:val="2731418D"/>
    <w:rsid w:val="27330106"/>
    <w:rsid w:val="2733EFA9"/>
    <w:rsid w:val="2734D7EB"/>
    <w:rsid w:val="273B68C7"/>
    <w:rsid w:val="273E0E14"/>
    <w:rsid w:val="27430CB4"/>
    <w:rsid w:val="274492ED"/>
    <w:rsid w:val="274943D7"/>
    <w:rsid w:val="2749C7C2"/>
    <w:rsid w:val="274C3469"/>
    <w:rsid w:val="274D7B98"/>
    <w:rsid w:val="274E774F"/>
    <w:rsid w:val="274E7C66"/>
    <w:rsid w:val="274E7D17"/>
    <w:rsid w:val="27530CD1"/>
    <w:rsid w:val="275BC73C"/>
    <w:rsid w:val="275CAE1D"/>
    <w:rsid w:val="275DD44E"/>
    <w:rsid w:val="275F907C"/>
    <w:rsid w:val="27613C85"/>
    <w:rsid w:val="2764907D"/>
    <w:rsid w:val="2764DD2E"/>
    <w:rsid w:val="276546F1"/>
    <w:rsid w:val="276705F1"/>
    <w:rsid w:val="276AEDFB"/>
    <w:rsid w:val="276B5E32"/>
    <w:rsid w:val="2770DB20"/>
    <w:rsid w:val="277B3BC5"/>
    <w:rsid w:val="277B8CBD"/>
    <w:rsid w:val="277E8D8B"/>
    <w:rsid w:val="277EEA43"/>
    <w:rsid w:val="2781C7E6"/>
    <w:rsid w:val="2782F114"/>
    <w:rsid w:val="27834479"/>
    <w:rsid w:val="27838DC5"/>
    <w:rsid w:val="2785F154"/>
    <w:rsid w:val="278968F8"/>
    <w:rsid w:val="278A1A17"/>
    <w:rsid w:val="278C8F15"/>
    <w:rsid w:val="278D0AC4"/>
    <w:rsid w:val="2791CECD"/>
    <w:rsid w:val="27959D13"/>
    <w:rsid w:val="2798362D"/>
    <w:rsid w:val="2799E012"/>
    <w:rsid w:val="279AC673"/>
    <w:rsid w:val="279F0FAC"/>
    <w:rsid w:val="27A09402"/>
    <w:rsid w:val="27A28BE4"/>
    <w:rsid w:val="27A6BC01"/>
    <w:rsid w:val="27AB7904"/>
    <w:rsid w:val="27ACFCC0"/>
    <w:rsid w:val="27B10069"/>
    <w:rsid w:val="27B14BC2"/>
    <w:rsid w:val="27B1F79E"/>
    <w:rsid w:val="27B28B61"/>
    <w:rsid w:val="27B7C60C"/>
    <w:rsid w:val="27BA3187"/>
    <w:rsid w:val="27C180F6"/>
    <w:rsid w:val="27C32E2B"/>
    <w:rsid w:val="27C44D2E"/>
    <w:rsid w:val="27C6B6DD"/>
    <w:rsid w:val="27C6C161"/>
    <w:rsid w:val="27C78341"/>
    <w:rsid w:val="27CAB48A"/>
    <w:rsid w:val="27CDC745"/>
    <w:rsid w:val="27D30495"/>
    <w:rsid w:val="27D311CF"/>
    <w:rsid w:val="27D73A36"/>
    <w:rsid w:val="27D81F39"/>
    <w:rsid w:val="27DBE18E"/>
    <w:rsid w:val="27DCAEBD"/>
    <w:rsid w:val="27E140E7"/>
    <w:rsid w:val="27E1AFD4"/>
    <w:rsid w:val="27E23993"/>
    <w:rsid w:val="27E2D546"/>
    <w:rsid w:val="27E413BA"/>
    <w:rsid w:val="27E4436E"/>
    <w:rsid w:val="27F4C65C"/>
    <w:rsid w:val="27F658D2"/>
    <w:rsid w:val="28028882"/>
    <w:rsid w:val="2806C4A4"/>
    <w:rsid w:val="28077901"/>
    <w:rsid w:val="280BE79F"/>
    <w:rsid w:val="280D3B17"/>
    <w:rsid w:val="2812D155"/>
    <w:rsid w:val="281788AF"/>
    <w:rsid w:val="281A0E4A"/>
    <w:rsid w:val="281C23C7"/>
    <w:rsid w:val="281DC9AF"/>
    <w:rsid w:val="281F4AED"/>
    <w:rsid w:val="2821349A"/>
    <w:rsid w:val="28282803"/>
    <w:rsid w:val="282CA6AA"/>
    <w:rsid w:val="282E80DB"/>
    <w:rsid w:val="282F74EF"/>
    <w:rsid w:val="283A0A07"/>
    <w:rsid w:val="2840308B"/>
    <w:rsid w:val="2840FDF4"/>
    <w:rsid w:val="2846C598"/>
    <w:rsid w:val="28489267"/>
    <w:rsid w:val="284B075B"/>
    <w:rsid w:val="284DDF93"/>
    <w:rsid w:val="2851B2D7"/>
    <w:rsid w:val="2852E5D9"/>
    <w:rsid w:val="28542574"/>
    <w:rsid w:val="285464F5"/>
    <w:rsid w:val="28567134"/>
    <w:rsid w:val="2858BC70"/>
    <w:rsid w:val="28599A80"/>
    <w:rsid w:val="285E07E4"/>
    <w:rsid w:val="285EA56E"/>
    <w:rsid w:val="2861719F"/>
    <w:rsid w:val="2862B993"/>
    <w:rsid w:val="28640277"/>
    <w:rsid w:val="28648E9D"/>
    <w:rsid w:val="28681921"/>
    <w:rsid w:val="286C0422"/>
    <w:rsid w:val="286CEDB5"/>
    <w:rsid w:val="286D662C"/>
    <w:rsid w:val="286F7C38"/>
    <w:rsid w:val="286F8018"/>
    <w:rsid w:val="2871DBB3"/>
    <w:rsid w:val="2874DCFF"/>
    <w:rsid w:val="28791C3C"/>
    <w:rsid w:val="287A287B"/>
    <w:rsid w:val="287D6BFF"/>
    <w:rsid w:val="28836167"/>
    <w:rsid w:val="28840AC7"/>
    <w:rsid w:val="28870998"/>
    <w:rsid w:val="28874E1F"/>
    <w:rsid w:val="2892353A"/>
    <w:rsid w:val="2896662E"/>
    <w:rsid w:val="2899A8B7"/>
    <w:rsid w:val="289AA72E"/>
    <w:rsid w:val="289B3AEA"/>
    <w:rsid w:val="289D22D0"/>
    <w:rsid w:val="289ED57D"/>
    <w:rsid w:val="289F7C55"/>
    <w:rsid w:val="28A0DA5D"/>
    <w:rsid w:val="28A3ECF5"/>
    <w:rsid w:val="28A44139"/>
    <w:rsid w:val="28A5370D"/>
    <w:rsid w:val="28A64AB4"/>
    <w:rsid w:val="28AAAD25"/>
    <w:rsid w:val="28ACA465"/>
    <w:rsid w:val="28AFAD37"/>
    <w:rsid w:val="28B553BD"/>
    <w:rsid w:val="28C15C1F"/>
    <w:rsid w:val="28C45962"/>
    <w:rsid w:val="28CE8D2F"/>
    <w:rsid w:val="28CEB99E"/>
    <w:rsid w:val="28D03BF2"/>
    <w:rsid w:val="28D159FF"/>
    <w:rsid w:val="28D262D2"/>
    <w:rsid w:val="28DA0387"/>
    <w:rsid w:val="28DE10D9"/>
    <w:rsid w:val="28E2908B"/>
    <w:rsid w:val="28E4AA32"/>
    <w:rsid w:val="28E81A65"/>
    <w:rsid w:val="28ECDF67"/>
    <w:rsid w:val="28ED72B9"/>
    <w:rsid w:val="28EE4BA8"/>
    <w:rsid w:val="28F0F6E5"/>
    <w:rsid w:val="28F26A52"/>
    <w:rsid w:val="28F2BD48"/>
    <w:rsid w:val="28F34318"/>
    <w:rsid w:val="28F4FA78"/>
    <w:rsid w:val="28F702DE"/>
    <w:rsid w:val="28F9D9AD"/>
    <w:rsid w:val="29098324"/>
    <w:rsid w:val="290A3153"/>
    <w:rsid w:val="290CFA28"/>
    <w:rsid w:val="290F570B"/>
    <w:rsid w:val="291306EE"/>
    <w:rsid w:val="2914E1DC"/>
    <w:rsid w:val="291B3FD9"/>
    <w:rsid w:val="291D4771"/>
    <w:rsid w:val="291F120E"/>
    <w:rsid w:val="291FCEB4"/>
    <w:rsid w:val="29266516"/>
    <w:rsid w:val="29311A80"/>
    <w:rsid w:val="2931B687"/>
    <w:rsid w:val="2931BD2E"/>
    <w:rsid w:val="2931E975"/>
    <w:rsid w:val="29371383"/>
    <w:rsid w:val="2939E6EE"/>
    <w:rsid w:val="293B329F"/>
    <w:rsid w:val="293EEF0B"/>
    <w:rsid w:val="293F2A89"/>
    <w:rsid w:val="294152DA"/>
    <w:rsid w:val="2943C9CE"/>
    <w:rsid w:val="2944B19A"/>
    <w:rsid w:val="294AFE43"/>
    <w:rsid w:val="294D8A9B"/>
    <w:rsid w:val="29504C7B"/>
    <w:rsid w:val="2950A26F"/>
    <w:rsid w:val="29538CF5"/>
    <w:rsid w:val="2955149F"/>
    <w:rsid w:val="2956394B"/>
    <w:rsid w:val="29576B7E"/>
    <w:rsid w:val="295D1F57"/>
    <w:rsid w:val="295D80ED"/>
    <w:rsid w:val="295DA03E"/>
    <w:rsid w:val="295E18A0"/>
    <w:rsid w:val="295F6509"/>
    <w:rsid w:val="296194DE"/>
    <w:rsid w:val="296203BA"/>
    <w:rsid w:val="29646D35"/>
    <w:rsid w:val="2964B128"/>
    <w:rsid w:val="296629EC"/>
    <w:rsid w:val="29685AF4"/>
    <w:rsid w:val="296A09FE"/>
    <w:rsid w:val="296CCBC3"/>
    <w:rsid w:val="296CDCF3"/>
    <w:rsid w:val="296FCB2B"/>
    <w:rsid w:val="29791075"/>
    <w:rsid w:val="2979421F"/>
    <w:rsid w:val="297B38BF"/>
    <w:rsid w:val="297DDEDB"/>
    <w:rsid w:val="2981B6EA"/>
    <w:rsid w:val="29842A9C"/>
    <w:rsid w:val="2986A2B1"/>
    <w:rsid w:val="2987C551"/>
    <w:rsid w:val="299124CE"/>
    <w:rsid w:val="299914F9"/>
    <w:rsid w:val="299DCF4C"/>
    <w:rsid w:val="299EBD9C"/>
    <w:rsid w:val="29A005C4"/>
    <w:rsid w:val="29ACC5A0"/>
    <w:rsid w:val="29B2BAC9"/>
    <w:rsid w:val="29B39B52"/>
    <w:rsid w:val="29B661B8"/>
    <w:rsid w:val="29B6B726"/>
    <w:rsid w:val="29B70696"/>
    <w:rsid w:val="29B8DBDC"/>
    <w:rsid w:val="29BA5382"/>
    <w:rsid w:val="29BAB333"/>
    <w:rsid w:val="29BF9B7F"/>
    <w:rsid w:val="29C38245"/>
    <w:rsid w:val="29C3DCB2"/>
    <w:rsid w:val="29C4D83D"/>
    <w:rsid w:val="29C92037"/>
    <w:rsid w:val="29CA7987"/>
    <w:rsid w:val="29CC6CB4"/>
    <w:rsid w:val="29CF418B"/>
    <w:rsid w:val="29D09DF5"/>
    <w:rsid w:val="29D0D4E9"/>
    <w:rsid w:val="29D67C9C"/>
    <w:rsid w:val="29D78AF4"/>
    <w:rsid w:val="29D805C3"/>
    <w:rsid w:val="29DAD67C"/>
    <w:rsid w:val="29DE9183"/>
    <w:rsid w:val="29DED8E5"/>
    <w:rsid w:val="29E06419"/>
    <w:rsid w:val="29E07182"/>
    <w:rsid w:val="29E2EC98"/>
    <w:rsid w:val="29E4BF37"/>
    <w:rsid w:val="29E6F573"/>
    <w:rsid w:val="29EE9BF6"/>
    <w:rsid w:val="29F01EE6"/>
    <w:rsid w:val="29F406B2"/>
    <w:rsid w:val="29F4C1F1"/>
    <w:rsid w:val="29FA7C67"/>
    <w:rsid w:val="29FCB055"/>
    <w:rsid w:val="29FCCA8E"/>
    <w:rsid w:val="29FD62A5"/>
    <w:rsid w:val="29FE16AF"/>
    <w:rsid w:val="29FEDEE4"/>
    <w:rsid w:val="2A0938BA"/>
    <w:rsid w:val="2A0ACF3B"/>
    <w:rsid w:val="2A0C6586"/>
    <w:rsid w:val="2A0D39DB"/>
    <w:rsid w:val="2A0E18C8"/>
    <w:rsid w:val="2A13E686"/>
    <w:rsid w:val="2A141860"/>
    <w:rsid w:val="2A1821EA"/>
    <w:rsid w:val="2A19D304"/>
    <w:rsid w:val="2A1E224C"/>
    <w:rsid w:val="2A2273D3"/>
    <w:rsid w:val="2A24B6D4"/>
    <w:rsid w:val="2A251A62"/>
    <w:rsid w:val="2A256639"/>
    <w:rsid w:val="2A25EEB4"/>
    <w:rsid w:val="2A28A785"/>
    <w:rsid w:val="2A2AA70F"/>
    <w:rsid w:val="2A2C0AD0"/>
    <w:rsid w:val="2A2D69A3"/>
    <w:rsid w:val="2A2EA33B"/>
    <w:rsid w:val="2A33368A"/>
    <w:rsid w:val="2A355D5A"/>
    <w:rsid w:val="2A3B1BFF"/>
    <w:rsid w:val="2A3B4A6A"/>
    <w:rsid w:val="2A3B5B58"/>
    <w:rsid w:val="2A3C0772"/>
    <w:rsid w:val="2A4296F6"/>
    <w:rsid w:val="2A43B281"/>
    <w:rsid w:val="2A43B5CE"/>
    <w:rsid w:val="2A4C9A67"/>
    <w:rsid w:val="2A4F0AFB"/>
    <w:rsid w:val="2A5AA16E"/>
    <w:rsid w:val="2A5F291A"/>
    <w:rsid w:val="2A66BC83"/>
    <w:rsid w:val="2A6AB488"/>
    <w:rsid w:val="2A6B9052"/>
    <w:rsid w:val="2A6D5BAC"/>
    <w:rsid w:val="2A6FF3BF"/>
    <w:rsid w:val="2A76992F"/>
    <w:rsid w:val="2A78279F"/>
    <w:rsid w:val="2A86792E"/>
    <w:rsid w:val="2A94A0A3"/>
    <w:rsid w:val="2A96DAD7"/>
    <w:rsid w:val="2A98EAF6"/>
    <w:rsid w:val="2A98F591"/>
    <w:rsid w:val="2A9A471A"/>
    <w:rsid w:val="2A9F4C2C"/>
    <w:rsid w:val="2AA1CCDC"/>
    <w:rsid w:val="2AA2AA26"/>
    <w:rsid w:val="2AA49C27"/>
    <w:rsid w:val="2AA49CF0"/>
    <w:rsid w:val="2AA4E524"/>
    <w:rsid w:val="2AA61D00"/>
    <w:rsid w:val="2AAA47EF"/>
    <w:rsid w:val="2AAAEB99"/>
    <w:rsid w:val="2AAB89F7"/>
    <w:rsid w:val="2AACD102"/>
    <w:rsid w:val="2AAF7220"/>
    <w:rsid w:val="2AB04722"/>
    <w:rsid w:val="2AB24139"/>
    <w:rsid w:val="2AB27B5A"/>
    <w:rsid w:val="2AB50BB3"/>
    <w:rsid w:val="2AB583E2"/>
    <w:rsid w:val="2AB5D9FB"/>
    <w:rsid w:val="2AB61937"/>
    <w:rsid w:val="2AB663F3"/>
    <w:rsid w:val="2AB8F44D"/>
    <w:rsid w:val="2AB96A28"/>
    <w:rsid w:val="2AC6445E"/>
    <w:rsid w:val="2ACB6FA0"/>
    <w:rsid w:val="2ACC0B30"/>
    <w:rsid w:val="2ACCA2A3"/>
    <w:rsid w:val="2AD02DD0"/>
    <w:rsid w:val="2AD28CA8"/>
    <w:rsid w:val="2AD7A5F8"/>
    <w:rsid w:val="2ADC8166"/>
    <w:rsid w:val="2ADCC461"/>
    <w:rsid w:val="2ADCF0C9"/>
    <w:rsid w:val="2AE5CF68"/>
    <w:rsid w:val="2AE6020D"/>
    <w:rsid w:val="2AE8C455"/>
    <w:rsid w:val="2AE8D4AF"/>
    <w:rsid w:val="2AE93210"/>
    <w:rsid w:val="2AEC375B"/>
    <w:rsid w:val="2AEC3B88"/>
    <w:rsid w:val="2AEEA61B"/>
    <w:rsid w:val="2AEFCDCB"/>
    <w:rsid w:val="2AFA3843"/>
    <w:rsid w:val="2AFD11C9"/>
    <w:rsid w:val="2AFFCD4B"/>
    <w:rsid w:val="2AFFD23C"/>
    <w:rsid w:val="2B024A2A"/>
    <w:rsid w:val="2B03B411"/>
    <w:rsid w:val="2B07F5F5"/>
    <w:rsid w:val="2B083183"/>
    <w:rsid w:val="2B0E4B42"/>
    <w:rsid w:val="2B117577"/>
    <w:rsid w:val="2B156F12"/>
    <w:rsid w:val="2B171568"/>
    <w:rsid w:val="2B193C1C"/>
    <w:rsid w:val="2B1D683A"/>
    <w:rsid w:val="2B29A0DD"/>
    <w:rsid w:val="2B2B8D0B"/>
    <w:rsid w:val="2B35445F"/>
    <w:rsid w:val="2B35574C"/>
    <w:rsid w:val="2B385447"/>
    <w:rsid w:val="2B38BEFE"/>
    <w:rsid w:val="2B3B6F96"/>
    <w:rsid w:val="2B3CB435"/>
    <w:rsid w:val="2B4836D4"/>
    <w:rsid w:val="2B50695C"/>
    <w:rsid w:val="2B539AE8"/>
    <w:rsid w:val="2B5843E4"/>
    <w:rsid w:val="2B5978F1"/>
    <w:rsid w:val="2B5A8B02"/>
    <w:rsid w:val="2B5E131D"/>
    <w:rsid w:val="2B60DE5B"/>
    <w:rsid w:val="2B63162E"/>
    <w:rsid w:val="2B65DBF2"/>
    <w:rsid w:val="2B6787D8"/>
    <w:rsid w:val="2B72A149"/>
    <w:rsid w:val="2B731F75"/>
    <w:rsid w:val="2B74B917"/>
    <w:rsid w:val="2B768058"/>
    <w:rsid w:val="2B777475"/>
    <w:rsid w:val="2B77EE20"/>
    <w:rsid w:val="2B7CBA22"/>
    <w:rsid w:val="2B7CCB42"/>
    <w:rsid w:val="2B80ABF4"/>
    <w:rsid w:val="2B81BE83"/>
    <w:rsid w:val="2B823A2E"/>
    <w:rsid w:val="2B82FD58"/>
    <w:rsid w:val="2B84A649"/>
    <w:rsid w:val="2B8A6755"/>
    <w:rsid w:val="2B8C4E36"/>
    <w:rsid w:val="2B8CBC93"/>
    <w:rsid w:val="2B8FFB02"/>
    <w:rsid w:val="2B909B02"/>
    <w:rsid w:val="2B914C00"/>
    <w:rsid w:val="2B982124"/>
    <w:rsid w:val="2B9C3723"/>
    <w:rsid w:val="2BA0B6A6"/>
    <w:rsid w:val="2BA0D2D6"/>
    <w:rsid w:val="2BA36558"/>
    <w:rsid w:val="2BAC07B3"/>
    <w:rsid w:val="2BADA88B"/>
    <w:rsid w:val="2BB2C791"/>
    <w:rsid w:val="2BB6AF46"/>
    <w:rsid w:val="2BB8C7B8"/>
    <w:rsid w:val="2BB9BCAF"/>
    <w:rsid w:val="2BBA1FA3"/>
    <w:rsid w:val="2BBCD664"/>
    <w:rsid w:val="2BBE1483"/>
    <w:rsid w:val="2BBEE06B"/>
    <w:rsid w:val="2BC1A54C"/>
    <w:rsid w:val="2BC2B91B"/>
    <w:rsid w:val="2BC38BC6"/>
    <w:rsid w:val="2BC46229"/>
    <w:rsid w:val="2BC47944"/>
    <w:rsid w:val="2BC4974D"/>
    <w:rsid w:val="2BC99AEF"/>
    <w:rsid w:val="2BCC211C"/>
    <w:rsid w:val="2BDB25B0"/>
    <w:rsid w:val="2BE42604"/>
    <w:rsid w:val="2BEE7CAF"/>
    <w:rsid w:val="2BF1779A"/>
    <w:rsid w:val="2BF22968"/>
    <w:rsid w:val="2BF46047"/>
    <w:rsid w:val="2BF6D723"/>
    <w:rsid w:val="2BFFDB26"/>
    <w:rsid w:val="2C030A34"/>
    <w:rsid w:val="2C04750A"/>
    <w:rsid w:val="2C06DA92"/>
    <w:rsid w:val="2C0A7E64"/>
    <w:rsid w:val="2C0B6791"/>
    <w:rsid w:val="2C10A37A"/>
    <w:rsid w:val="2C125D30"/>
    <w:rsid w:val="2C14E866"/>
    <w:rsid w:val="2C19746B"/>
    <w:rsid w:val="2C1A6201"/>
    <w:rsid w:val="2C1B93D1"/>
    <w:rsid w:val="2C1EC002"/>
    <w:rsid w:val="2C212F23"/>
    <w:rsid w:val="2C2203C1"/>
    <w:rsid w:val="2C25918E"/>
    <w:rsid w:val="2C279C43"/>
    <w:rsid w:val="2C2B11B6"/>
    <w:rsid w:val="2C2BBD27"/>
    <w:rsid w:val="2C2BD479"/>
    <w:rsid w:val="2C336BAB"/>
    <w:rsid w:val="2C342134"/>
    <w:rsid w:val="2C357685"/>
    <w:rsid w:val="2C3636C5"/>
    <w:rsid w:val="2C3649C0"/>
    <w:rsid w:val="2C36997E"/>
    <w:rsid w:val="2C3B8341"/>
    <w:rsid w:val="2C457D04"/>
    <w:rsid w:val="2C475138"/>
    <w:rsid w:val="2C477655"/>
    <w:rsid w:val="2C4AA5B5"/>
    <w:rsid w:val="2C4DDDD3"/>
    <w:rsid w:val="2C4EF2B2"/>
    <w:rsid w:val="2C517F09"/>
    <w:rsid w:val="2C5662AE"/>
    <w:rsid w:val="2C58071D"/>
    <w:rsid w:val="2C5A15DD"/>
    <w:rsid w:val="2C5D89C5"/>
    <w:rsid w:val="2C64682B"/>
    <w:rsid w:val="2C685426"/>
    <w:rsid w:val="2C716BF3"/>
    <w:rsid w:val="2C720B45"/>
    <w:rsid w:val="2C73B24B"/>
    <w:rsid w:val="2C77F677"/>
    <w:rsid w:val="2C7D600A"/>
    <w:rsid w:val="2C84514D"/>
    <w:rsid w:val="2C8833E4"/>
    <w:rsid w:val="2C8F2712"/>
    <w:rsid w:val="2C95FA96"/>
    <w:rsid w:val="2C9D925D"/>
    <w:rsid w:val="2CA47B88"/>
    <w:rsid w:val="2CA606F2"/>
    <w:rsid w:val="2CA8B410"/>
    <w:rsid w:val="2CA91DC5"/>
    <w:rsid w:val="2CABC980"/>
    <w:rsid w:val="2CAE2D7E"/>
    <w:rsid w:val="2CB6CB8F"/>
    <w:rsid w:val="2CB710C1"/>
    <w:rsid w:val="2CB8A811"/>
    <w:rsid w:val="2CB8D522"/>
    <w:rsid w:val="2CB94F3F"/>
    <w:rsid w:val="2CBC132B"/>
    <w:rsid w:val="2CBDC17A"/>
    <w:rsid w:val="2CC11287"/>
    <w:rsid w:val="2CC2279F"/>
    <w:rsid w:val="2CC3124E"/>
    <w:rsid w:val="2CC4CF62"/>
    <w:rsid w:val="2CC51ABD"/>
    <w:rsid w:val="2CC71AB0"/>
    <w:rsid w:val="2CCD975D"/>
    <w:rsid w:val="2CCF0A46"/>
    <w:rsid w:val="2CCF6374"/>
    <w:rsid w:val="2CD2FE79"/>
    <w:rsid w:val="2CDA7BFB"/>
    <w:rsid w:val="2CDC6FE8"/>
    <w:rsid w:val="2CDE7F2E"/>
    <w:rsid w:val="2CDF2404"/>
    <w:rsid w:val="2CE05C5E"/>
    <w:rsid w:val="2CE1CBD1"/>
    <w:rsid w:val="2CE32E2C"/>
    <w:rsid w:val="2CE61986"/>
    <w:rsid w:val="2CE6A459"/>
    <w:rsid w:val="2CE96BCD"/>
    <w:rsid w:val="2CEAA0E3"/>
    <w:rsid w:val="2CEDD532"/>
    <w:rsid w:val="2CF51CE4"/>
    <w:rsid w:val="2CFFBEC0"/>
    <w:rsid w:val="2D077E14"/>
    <w:rsid w:val="2D0C3484"/>
    <w:rsid w:val="2D0C7E60"/>
    <w:rsid w:val="2D11ACA3"/>
    <w:rsid w:val="2D17F0F3"/>
    <w:rsid w:val="2D18FE64"/>
    <w:rsid w:val="2D1A5699"/>
    <w:rsid w:val="2D1A66F9"/>
    <w:rsid w:val="2D1EC421"/>
    <w:rsid w:val="2D1F7CC9"/>
    <w:rsid w:val="2D1FE2DD"/>
    <w:rsid w:val="2D2256A0"/>
    <w:rsid w:val="2D289EE4"/>
    <w:rsid w:val="2D297F49"/>
    <w:rsid w:val="2D2E6F62"/>
    <w:rsid w:val="2D2FCA6C"/>
    <w:rsid w:val="2D301430"/>
    <w:rsid w:val="2D332AA9"/>
    <w:rsid w:val="2D340590"/>
    <w:rsid w:val="2D352685"/>
    <w:rsid w:val="2D3949B6"/>
    <w:rsid w:val="2D39A4A8"/>
    <w:rsid w:val="2D3BA411"/>
    <w:rsid w:val="2D3E1D90"/>
    <w:rsid w:val="2D486753"/>
    <w:rsid w:val="2D48A393"/>
    <w:rsid w:val="2D48E310"/>
    <w:rsid w:val="2D4A7359"/>
    <w:rsid w:val="2D5049C6"/>
    <w:rsid w:val="2D50BB1B"/>
    <w:rsid w:val="2D522E09"/>
    <w:rsid w:val="2D54DB5F"/>
    <w:rsid w:val="2D577D1F"/>
    <w:rsid w:val="2D58EB23"/>
    <w:rsid w:val="2D5B6340"/>
    <w:rsid w:val="2D5FAF9C"/>
    <w:rsid w:val="2D656D35"/>
    <w:rsid w:val="2D65814E"/>
    <w:rsid w:val="2D67C0C7"/>
    <w:rsid w:val="2D686C7D"/>
    <w:rsid w:val="2D6C50FF"/>
    <w:rsid w:val="2D6F2E63"/>
    <w:rsid w:val="2D6F8D74"/>
    <w:rsid w:val="2D70560B"/>
    <w:rsid w:val="2D7211FF"/>
    <w:rsid w:val="2D72B05B"/>
    <w:rsid w:val="2D743CF0"/>
    <w:rsid w:val="2D743D13"/>
    <w:rsid w:val="2D74B439"/>
    <w:rsid w:val="2D75A8BE"/>
    <w:rsid w:val="2D773A6C"/>
    <w:rsid w:val="2D774EE1"/>
    <w:rsid w:val="2D7B809C"/>
    <w:rsid w:val="2D7E227A"/>
    <w:rsid w:val="2D7EA11B"/>
    <w:rsid w:val="2D7FA283"/>
    <w:rsid w:val="2D812617"/>
    <w:rsid w:val="2D86F4F4"/>
    <w:rsid w:val="2D87EB7A"/>
    <w:rsid w:val="2D88BEED"/>
    <w:rsid w:val="2D92A2D2"/>
    <w:rsid w:val="2D92E412"/>
    <w:rsid w:val="2D95848B"/>
    <w:rsid w:val="2D99A9CA"/>
    <w:rsid w:val="2D9A9DB1"/>
    <w:rsid w:val="2DA24126"/>
    <w:rsid w:val="2DA4D8CF"/>
    <w:rsid w:val="2DAA8D16"/>
    <w:rsid w:val="2DAB7F7F"/>
    <w:rsid w:val="2DB0856F"/>
    <w:rsid w:val="2DB48E93"/>
    <w:rsid w:val="2DB5DA15"/>
    <w:rsid w:val="2DBDA8A5"/>
    <w:rsid w:val="2DBE6BA4"/>
    <w:rsid w:val="2DBFD62E"/>
    <w:rsid w:val="2DC0F174"/>
    <w:rsid w:val="2DC0FB64"/>
    <w:rsid w:val="2DC23383"/>
    <w:rsid w:val="2DC90540"/>
    <w:rsid w:val="2DC92511"/>
    <w:rsid w:val="2DCBC281"/>
    <w:rsid w:val="2DCE4B9F"/>
    <w:rsid w:val="2DCF4661"/>
    <w:rsid w:val="2DCF9006"/>
    <w:rsid w:val="2DD2CD7E"/>
    <w:rsid w:val="2DD5648C"/>
    <w:rsid w:val="2DD78020"/>
    <w:rsid w:val="2DD8A912"/>
    <w:rsid w:val="2DD94288"/>
    <w:rsid w:val="2DDB2FD5"/>
    <w:rsid w:val="2DDBED27"/>
    <w:rsid w:val="2DDD3CD2"/>
    <w:rsid w:val="2DDE6D8A"/>
    <w:rsid w:val="2DDEDF30"/>
    <w:rsid w:val="2DE05F32"/>
    <w:rsid w:val="2DE1C233"/>
    <w:rsid w:val="2DE3B37E"/>
    <w:rsid w:val="2DE4769B"/>
    <w:rsid w:val="2DE50813"/>
    <w:rsid w:val="2DE68525"/>
    <w:rsid w:val="2DE728E4"/>
    <w:rsid w:val="2DE77551"/>
    <w:rsid w:val="2DF0551F"/>
    <w:rsid w:val="2DF0A408"/>
    <w:rsid w:val="2DF3DD46"/>
    <w:rsid w:val="2DF64403"/>
    <w:rsid w:val="2DFA0AE3"/>
    <w:rsid w:val="2DFA7521"/>
    <w:rsid w:val="2DFA7819"/>
    <w:rsid w:val="2DFBA0E1"/>
    <w:rsid w:val="2DFDAA37"/>
    <w:rsid w:val="2E0444E7"/>
    <w:rsid w:val="2E0A395B"/>
    <w:rsid w:val="2E0D92DD"/>
    <w:rsid w:val="2E107DC5"/>
    <w:rsid w:val="2E13E814"/>
    <w:rsid w:val="2E1971D8"/>
    <w:rsid w:val="2E1C87E1"/>
    <w:rsid w:val="2E1FA192"/>
    <w:rsid w:val="2E21E366"/>
    <w:rsid w:val="2E2445CC"/>
    <w:rsid w:val="2E2BD7FC"/>
    <w:rsid w:val="2E2C0FE2"/>
    <w:rsid w:val="2E306941"/>
    <w:rsid w:val="2E31A543"/>
    <w:rsid w:val="2E3B8FAD"/>
    <w:rsid w:val="2E3E9EB9"/>
    <w:rsid w:val="2E3EDA25"/>
    <w:rsid w:val="2E44A6D6"/>
    <w:rsid w:val="2E44D49B"/>
    <w:rsid w:val="2E47E6BB"/>
    <w:rsid w:val="2E4DCEBA"/>
    <w:rsid w:val="2E4E89FC"/>
    <w:rsid w:val="2E500730"/>
    <w:rsid w:val="2E517170"/>
    <w:rsid w:val="2E559F64"/>
    <w:rsid w:val="2E569631"/>
    <w:rsid w:val="2E640952"/>
    <w:rsid w:val="2E641D63"/>
    <w:rsid w:val="2E69F3ED"/>
    <w:rsid w:val="2E6BB464"/>
    <w:rsid w:val="2E719DBD"/>
    <w:rsid w:val="2E71D78D"/>
    <w:rsid w:val="2E77FA40"/>
    <w:rsid w:val="2E81AFE8"/>
    <w:rsid w:val="2E88822E"/>
    <w:rsid w:val="2E8E3606"/>
    <w:rsid w:val="2E8F6E82"/>
    <w:rsid w:val="2E90B429"/>
    <w:rsid w:val="2E914138"/>
    <w:rsid w:val="2E92BE4F"/>
    <w:rsid w:val="2E93BC19"/>
    <w:rsid w:val="2E9BF505"/>
    <w:rsid w:val="2E9EC4CD"/>
    <w:rsid w:val="2EA11668"/>
    <w:rsid w:val="2EA1CA4C"/>
    <w:rsid w:val="2EA3A25A"/>
    <w:rsid w:val="2EA7F531"/>
    <w:rsid w:val="2EA86C34"/>
    <w:rsid w:val="2EA9030A"/>
    <w:rsid w:val="2EAB5475"/>
    <w:rsid w:val="2EAFA0B9"/>
    <w:rsid w:val="2EB07442"/>
    <w:rsid w:val="2EB15257"/>
    <w:rsid w:val="2EB1BC9C"/>
    <w:rsid w:val="2EB1F11B"/>
    <w:rsid w:val="2EB8BAE0"/>
    <w:rsid w:val="2EB942F1"/>
    <w:rsid w:val="2EBBB8F4"/>
    <w:rsid w:val="2EBC70F5"/>
    <w:rsid w:val="2EBE6A27"/>
    <w:rsid w:val="2EC09290"/>
    <w:rsid w:val="2EC39B02"/>
    <w:rsid w:val="2EC3E613"/>
    <w:rsid w:val="2EC91564"/>
    <w:rsid w:val="2ECBD5FD"/>
    <w:rsid w:val="2ECCAFAD"/>
    <w:rsid w:val="2ECEDAFD"/>
    <w:rsid w:val="2ED0CB90"/>
    <w:rsid w:val="2ED14D93"/>
    <w:rsid w:val="2ED39812"/>
    <w:rsid w:val="2ED3D709"/>
    <w:rsid w:val="2ED5FD1A"/>
    <w:rsid w:val="2ED674D8"/>
    <w:rsid w:val="2ED771B8"/>
    <w:rsid w:val="2ED9CDD9"/>
    <w:rsid w:val="2EDA0A75"/>
    <w:rsid w:val="2EDA8FBB"/>
    <w:rsid w:val="2EE09F28"/>
    <w:rsid w:val="2EE0DDAC"/>
    <w:rsid w:val="2EE2DF10"/>
    <w:rsid w:val="2EE6C3ED"/>
    <w:rsid w:val="2EE75923"/>
    <w:rsid w:val="2EEBD856"/>
    <w:rsid w:val="2EEBD9F1"/>
    <w:rsid w:val="2EF4216D"/>
    <w:rsid w:val="2EF79D6D"/>
    <w:rsid w:val="2EF9FBA5"/>
    <w:rsid w:val="2EFB2682"/>
    <w:rsid w:val="2EFCE251"/>
    <w:rsid w:val="2EFFE9E0"/>
    <w:rsid w:val="2F023D56"/>
    <w:rsid w:val="2F031FE4"/>
    <w:rsid w:val="2F0386C4"/>
    <w:rsid w:val="2F04677F"/>
    <w:rsid w:val="2F07CF65"/>
    <w:rsid w:val="2F09D5D4"/>
    <w:rsid w:val="2F0C21B7"/>
    <w:rsid w:val="2F1AA417"/>
    <w:rsid w:val="2F1CAB4B"/>
    <w:rsid w:val="2F1E076C"/>
    <w:rsid w:val="2F212D71"/>
    <w:rsid w:val="2F216778"/>
    <w:rsid w:val="2F233DCD"/>
    <w:rsid w:val="2F2E222D"/>
    <w:rsid w:val="2F3029FC"/>
    <w:rsid w:val="2F336081"/>
    <w:rsid w:val="2F366370"/>
    <w:rsid w:val="2F3C76D1"/>
    <w:rsid w:val="2F44B94B"/>
    <w:rsid w:val="2F44DAB1"/>
    <w:rsid w:val="2F457C94"/>
    <w:rsid w:val="2F4917CF"/>
    <w:rsid w:val="2F4918E7"/>
    <w:rsid w:val="2F50CC87"/>
    <w:rsid w:val="2F52E09D"/>
    <w:rsid w:val="2F54775A"/>
    <w:rsid w:val="2F56D3C8"/>
    <w:rsid w:val="2F5E6E19"/>
    <w:rsid w:val="2F615F36"/>
    <w:rsid w:val="2F625461"/>
    <w:rsid w:val="2F64C57C"/>
    <w:rsid w:val="2F6B09F4"/>
    <w:rsid w:val="2F6B5D99"/>
    <w:rsid w:val="2F6CD124"/>
    <w:rsid w:val="2F705A3F"/>
    <w:rsid w:val="2F743973"/>
    <w:rsid w:val="2F76A750"/>
    <w:rsid w:val="2F79567B"/>
    <w:rsid w:val="2F7EF98F"/>
    <w:rsid w:val="2F81B2E5"/>
    <w:rsid w:val="2F83025C"/>
    <w:rsid w:val="2F845506"/>
    <w:rsid w:val="2F84EC91"/>
    <w:rsid w:val="2F877524"/>
    <w:rsid w:val="2F89E3CE"/>
    <w:rsid w:val="2F9084CD"/>
    <w:rsid w:val="2F91C341"/>
    <w:rsid w:val="2F9283C6"/>
    <w:rsid w:val="2F932E5C"/>
    <w:rsid w:val="2F9742EF"/>
    <w:rsid w:val="2F9BB1B6"/>
    <w:rsid w:val="2FA12920"/>
    <w:rsid w:val="2FA3CE2B"/>
    <w:rsid w:val="2FA6DBE5"/>
    <w:rsid w:val="2FA6ED82"/>
    <w:rsid w:val="2FA8561F"/>
    <w:rsid w:val="2FAFC861"/>
    <w:rsid w:val="2FB31AE8"/>
    <w:rsid w:val="2FB6514E"/>
    <w:rsid w:val="2FB65334"/>
    <w:rsid w:val="2FBF902C"/>
    <w:rsid w:val="2FC1E2F9"/>
    <w:rsid w:val="2FC60E79"/>
    <w:rsid w:val="2FC80D3B"/>
    <w:rsid w:val="2FCA219E"/>
    <w:rsid w:val="2FCFA496"/>
    <w:rsid w:val="2FD1CBB8"/>
    <w:rsid w:val="2FD31B78"/>
    <w:rsid w:val="2FD909BC"/>
    <w:rsid w:val="2FDBCDD7"/>
    <w:rsid w:val="2FDF98D7"/>
    <w:rsid w:val="2FE23034"/>
    <w:rsid w:val="2FEA8497"/>
    <w:rsid w:val="2FEC9646"/>
    <w:rsid w:val="2FF1A550"/>
    <w:rsid w:val="2FF3D1D3"/>
    <w:rsid w:val="2FF7FE19"/>
    <w:rsid w:val="2FF933D2"/>
    <w:rsid w:val="2FFADEC8"/>
    <w:rsid w:val="2FFB20BB"/>
    <w:rsid w:val="2FFFA87E"/>
    <w:rsid w:val="2FFFD91B"/>
    <w:rsid w:val="30024FED"/>
    <w:rsid w:val="3002A36F"/>
    <w:rsid w:val="30088519"/>
    <w:rsid w:val="300A4DAE"/>
    <w:rsid w:val="300F1B53"/>
    <w:rsid w:val="300FCD4F"/>
    <w:rsid w:val="3013C15A"/>
    <w:rsid w:val="301B7FE0"/>
    <w:rsid w:val="301D1616"/>
    <w:rsid w:val="301D9401"/>
    <w:rsid w:val="301DF658"/>
    <w:rsid w:val="302026A7"/>
    <w:rsid w:val="302ABA28"/>
    <w:rsid w:val="302CEA58"/>
    <w:rsid w:val="3035A759"/>
    <w:rsid w:val="30371427"/>
    <w:rsid w:val="303874EA"/>
    <w:rsid w:val="303896A2"/>
    <w:rsid w:val="30397BFC"/>
    <w:rsid w:val="303B70FE"/>
    <w:rsid w:val="303E7E29"/>
    <w:rsid w:val="303F46E0"/>
    <w:rsid w:val="3045E0F4"/>
    <w:rsid w:val="3046E594"/>
    <w:rsid w:val="304E0CAE"/>
    <w:rsid w:val="30591C2D"/>
    <w:rsid w:val="305BEB32"/>
    <w:rsid w:val="30627E63"/>
    <w:rsid w:val="3063D96B"/>
    <w:rsid w:val="3063FFE3"/>
    <w:rsid w:val="30656240"/>
    <w:rsid w:val="30689749"/>
    <w:rsid w:val="306C719C"/>
    <w:rsid w:val="306D32B6"/>
    <w:rsid w:val="3074E678"/>
    <w:rsid w:val="30784387"/>
    <w:rsid w:val="307FC396"/>
    <w:rsid w:val="30845FBF"/>
    <w:rsid w:val="3085630F"/>
    <w:rsid w:val="3085CBEC"/>
    <w:rsid w:val="3085D8AF"/>
    <w:rsid w:val="3085E8E1"/>
    <w:rsid w:val="3086E6CB"/>
    <w:rsid w:val="3089A378"/>
    <w:rsid w:val="308C81A3"/>
    <w:rsid w:val="308EC467"/>
    <w:rsid w:val="3090C806"/>
    <w:rsid w:val="3092AB7E"/>
    <w:rsid w:val="30970506"/>
    <w:rsid w:val="30974BE4"/>
    <w:rsid w:val="3098B66D"/>
    <w:rsid w:val="309B31AD"/>
    <w:rsid w:val="309FC162"/>
    <w:rsid w:val="30A12012"/>
    <w:rsid w:val="30A2299E"/>
    <w:rsid w:val="30A5AEB6"/>
    <w:rsid w:val="30A98BC4"/>
    <w:rsid w:val="30AA4C26"/>
    <w:rsid w:val="30AB88E8"/>
    <w:rsid w:val="30AF45DA"/>
    <w:rsid w:val="30B1664A"/>
    <w:rsid w:val="30B2756F"/>
    <w:rsid w:val="30C1DE82"/>
    <w:rsid w:val="30C292AB"/>
    <w:rsid w:val="30C4036B"/>
    <w:rsid w:val="30C51219"/>
    <w:rsid w:val="30C58D7F"/>
    <w:rsid w:val="30CCB588"/>
    <w:rsid w:val="30CF9458"/>
    <w:rsid w:val="30CFA590"/>
    <w:rsid w:val="30D81596"/>
    <w:rsid w:val="30D8BDE3"/>
    <w:rsid w:val="30DB95CF"/>
    <w:rsid w:val="30DCE4C5"/>
    <w:rsid w:val="30DE67A2"/>
    <w:rsid w:val="30E37D8D"/>
    <w:rsid w:val="30E761C2"/>
    <w:rsid w:val="30E90ABB"/>
    <w:rsid w:val="30EE1039"/>
    <w:rsid w:val="30EFF1E1"/>
    <w:rsid w:val="30F106AB"/>
    <w:rsid w:val="30F20798"/>
    <w:rsid w:val="30F36053"/>
    <w:rsid w:val="30F4F61B"/>
    <w:rsid w:val="30F65CF5"/>
    <w:rsid w:val="30F673A9"/>
    <w:rsid w:val="30F69143"/>
    <w:rsid w:val="30F9117E"/>
    <w:rsid w:val="30F9BE84"/>
    <w:rsid w:val="30FD9B5F"/>
    <w:rsid w:val="310456CE"/>
    <w:rsid w:val="3106CB74"/>
    <w:rsid w:val="31076989"/>
    <w:rsid w:val="3109C86D"/>
    <w:rsid w:val="310C42D2"/>
    <w:rsid w:val="311095C0"/>
    <w:rsid w:val="3112590F"/>
    <w:rsid w:val="31149191"/>
    <w:rsid w:val="311D04AA"/>
    <w:rsid w:val="311EFD6C"/>
    <w:rsid w:val="3123162C"/>
    <w:rsid w:val="3129F374"/>
    <w:rsid w:val="3129FCF7"/>
    <w:rsid w:val="312EF62F"/>
    <w:rsid w:val="312FA4AE"/>
    <w:rsid w:val="31366DCE"/>
    <w:rsid w:val="313F7D01"/>
    <w:rsid w:val="313FE88B"/>
    <w:rsid w:val="31456EB3"/>
    <w:rsid w:val="314592F8"/>
    <w:rsid w:val="31478875"/>
    <w:rsid w:val="31497820"/>
    <w:rsid w:val="314BCBF2"/>
    <w:rsid w:val="31512D87"/>
    <w:rsid w:val="31537BDB"/>
    <w:rsid w:val="315784D5"/>
    <w:rsid w:val="315A52A0"/>
    <w:rsid w:val="315BCBC4"/>
    <w:rsid w:val="315BED35"/>
    <w:rsid w:val="315D5869"/>
    <w:rsid w:val="315E213C"/>
    <w:rsid w:val="316957C1"/>
    <w:rsid w:val="316A46C8"/>
    <w:rsid w:val="316B2134"/>
    <w:rsid w:val="3170348E"/>
    <w:rsid w:val="3171ED92"/>
    <w:rsid w:val="317420BC"/>
    <w:rsid w:val="3174D5DD"/>
    <w:rsid w:val="317888B5"/>
    <w:rsid w:val="3179A2D4"/>
    <w:rsid w:val="317BB5C1"/>
    <w:rsid w:val="317E6513"/>
    <w:rsid w:val="3180F8CA"/>
    <w:rsid w:val="318476C4"/>
    <w:rsid w:val="318AF97E"/>
    <w:rsid w:val="318C38E1"/>
    <w:rsid w:val="318D495C"/>
    <w:rsid w:val="318DEF6F"/>
    <w:rsid w:val="318EEC9B"/>
    <w:rsid w:val="31949CB4"/>
    <w:rsid w:val="3197A478"/>
    <w:rsid w:val="3199FD53"/>
    <w:rsid w:val="319A81B1"/>
    <w:rsid w:val="319BCA52"/>
    <w:rsid w:val="319FBEA3"/>
    <w:rsid w:val="31A2BB99"/>
    <w:rsid w:val="31A8F89C"/>
    <w:rsid w:val="31A985F9"/>
    <w:rsid w:val="31A9BD81"/>
    <w:rsid w:val="31A9E07B"/>
    <w:rsid w:val="31ABBACA"/>
    <w:rsid w:val="31AF47AA"/>
    <w:rsid w:val="31AFC84B"/>
    <w:rsid w:val="31B240D6"/>
    <w:rsid w:val="31B530F5"/>
    <w:rsid w:val="31BEE8A7"/>
    <w:rsid w:val="31C28D62"/>
    <w:rsid w:val="31C37B6E"/>
    <w:rsid w:val="31C594FE"/>
    <w:rsid w:val="31C783B7"/>
    <w:rsid w:val="31C8900C"/>
    <w:rsid w:val="31CDCEB9"/>
    <w:rsid w:val="31D3A0BE"/>
    <w:rsid w:val="31D9FB21"/>
    <w:rsid w:val="31E6811F"/>
    <w:rsid w:val="31E7A8A0"/>
    <w:rsid w:val="31F1C7A1"/>
    <w:rsid w:val="31F2C0E8"/>
    <w:rsid w:val="31F38CE0"/>
    <w:rsid w:val="31F56688"/>
    <w:rsid w:val="31F75992"/>
    <w:rsid w:val="31FA6847"/>
    <w:rsid w:val="3202D0AC"/>
    <w:rsid w:val="3203A738"/>
    <w:rsid w:val="3207CAC6"/>
    <w:rsid w:val="320ABF2C"/>
    <w:rsid w:val="320B469D"/>
    <w:rsid w:val="320BA16C"/>
    <w:rsid w:val="320BBA6E"/>
    <w:rsid w:val="320BC686"/>
    <w:rsid w:val="321335C8"/>
    <w:rsid w:val="3218464A"/>
    <w:rsid w:val="321C591D"/>
    <w:rsid w:val="3220207A"/>
    <w:rsid w:val="32276630"/>
    <w:rsid w:val="322B667E"/>
    <w:rsid w:val="322B98E6"/>
    <w:rsid w:val="322C904A"/>
    <w:rsid w:val="322DE15F"/>
    <w:rsid w:val="322DE325"/>
    <w:rsid w:val="322F0A23"/>
    <w:rsid w:val="322FC6F5"/>
    <w:rsid w:val="3235A53B"/>
    <w:rsid w:val="323609D1"/>
    <w:rsid w:val="323A6EB3"/>
    <w:rsid w:val="323A7917"/>
    <w:rsid w:val="323B897D"/>
    <w:rsid w:val="323DBE7B"/>
    <w:rsid w:val="3246DA10"/>
    <w:rsid w:val="3247955B"/>
    <w:rsid w:val="324DD67E"/>
    <w:rsid w:val="3251C238"/>
    <w:rsid w:val="32569784"/>
    <w:rsid w:val="3258BB5E"/>
    <w:rsid w:val="325A3CFB"/>
    <w:rsid w:val="325B9E48"/>
    <w:rsid w:val="3267E2FD"/>
    <w:rsid w:val="3269EB48"/>
    <w:rsid w:val="3272DD56"/>
    <w:rsid w:val="3278EB04"/>
    <w:rsid w:val="327A99CD"/>
    <w:rsid w:val="327ADD75"/>
    <w:rsid w:val="327C3F07"/>
    <w:rsid w:val="3284EA8C"/>
    <w:rsid w:val="32851599"/>
    <w:rsid w:val="3285F9A4"/>
    <w:rsid w:val="328791ED"/>
    <w:rsid w:val="32883DCD"/>
    <w:rsid w:val="32894188"/>
    <w:rsid w:val="32917D9E"/>
    <w:rsid w:val="32984571"/>
    <w:rsid w:val="32990B30"/>
    <w:rsid w:val="329F681F"/>
    <w:rsid w:val="32A2612D"/>
    <w:rsid w:val="32A575DC"/>
    <w:rsid w:val="32A984AC"/>
    <w:rsid w:val="32AEE383"/>
    <w:rsid w:val="32B0E1C1"/>
    <w:rsid w:val="32B1CF02"/>
    <w:rsid w:val="32B23B67"/>
    <w:rsid w:val="32B276D0"/>
    <w:rsid w:val="32B2FDCA"/>
    <w:rsid w:val="32B4B658"/>
    <w:rsid w:val="32B593A8"/>
    <w:rsid w:val="32B642DC"/>
    <w:rsid w:val="32B80A41"/>
    <w:rsid w:val="32B84029"/>
    <w:rsid w:val="32B8CEC6"/>
    <w:rsid w:val="32BC78D1"/>
    <w:rsid w:val="32C32E9C"/>
    <w:rsid w:val="32C4CD99"/>
    <w:rsid w:val="32C7EBEE"/>
    <w:rsid w:val="32CDF113"/>
    <w:rsid w:val="32CF2234"/>
    <w:rsid w:val="32DB4423"/>
    <w:rsid w:val="32DB7C84"/>
    <w:rsid w:val="32DD744F"/>
    <w:rsid w:val="32DE15AD"/>
    <w:rsid w:val="32DE6283"/>
    <w:rsid w:val="32E0893F"/>
    <w:rsid w:val="32E84288"/>
    <w:rsid w:val="32EA1FE6"/>
    <w:rsid w:val="32EB8267"/>
    <w:rsid w:val="32EBFE0A"/>
    <w:rsid w:val="32EE14AB"/>
    <w:rsid w:val="32F5E7CD"/>
    <w:rsid w:val="32F8428A"/>
    <w:rsid w:val="32FB4B7B"/>
    <w:rsid w:val="32FB4C01"/>
    <w:rsid w:val="32FBB075"/>
    <w:rsid w:val="32FD8925"/>
    <w:rsid w:val="32FEF6E2"/>
    <w:rsid w:val="33000449"/>
    <w:rsid w:val="330799AB"/>
    <w:rsid w:val="330A553F"/>
    <w:rsid w:val="330C55E7"/>
    <w:rsid w:val="330DF920"/>
    <w:rsid w:val="330E07DB"/>
    <w:rsid w:val="330F6101"/>
    <w:rsid w:val="33106F4B"/>
    <w:rsid w:val="3312EABF"/>
    <w:rsid w:val="33134CBE"/>
    <w:rsid w:val="3313B68A"/>
    <w:rsid w:val="3316F33D"/>
    <w:rsid w:val="3319A46D"/>
    <w:rsid w:val="331B630E"/>
    <w:rsid w:val="331E820F"/>
    <w:rsid w:val="331EE5DE"/>
    <w:rsid w:val="332422AC"/>
    <w:rsid w:val="332B87FB"/>
    <w:rsid w:val="332BDB0C"/>
    <w:rsid w:val="332C4519"/>
    <w:rsid w:val="332DF875"/>
    <w:rsid w:val="3330BFCB"/>
    <w:rsid w:val="333D42BE"/>
    <w:rsid w:val="3342C5D7"/>
    <w:rsid w:val="3347373F"/>
    <w:rsid w:val="33489E1F"/>
    <w:rsid w:val="33528E3D"/>
    <w:rsid w:val="33543800"/>
    <w:rsid w:val="3354914C"/>
    <w:rsid w:val="33580136"/>
    <w:rsid w:val="335848F1"/>
    <w:rsid w:val="3359F1AA"/>
    <w:rsid w:val="335B2B56"/>
    <w:rsid w:val="335B861D"/>
    <w:rsid w:val="335E80DB"/>
    <w:rsid w:val="33636F68"/>
    <w:rsid w:val="3367466D"/>
    <w:rsid w:val="3368B6F4"/>
    <w:rsid w:val="336B28DD"/>
    <w:rsid w:val="33753E5E"/>
    <w:rsid w:val="3378BE2B"/>
    <w:rsid w:val="33796F9F"/>
    <w:rsid w:val="338729E6"/>
    <w:rsid w:val="338BFAD0"/>
    <w:rsid w:val="338D0EF2"/>
    <w:rsid w:val="33915A72"/>
    <w:rsid w:val="3392F7B7"/>
    <w:rsid w:val="3393B18E"/>
    <w:rsid w:val="339792CE"/>
    <w:rsid w:val="3397EE15"/>
    <w:rsid w:val="3399F0EA"/>
    <w:rsid w:val="339A26AF"/>
    <w:rsid w:val="339A3AA7"/>
    <w:rsid w:val="339E7AD1"/>
    <w:rsid w:val="33A30EF3"/>
    <w:rsid w:val="33A4D339"/>
    <w:rsid w:val="33AB08B9"/>
    <w:rsid w:val="33AFAC02"/>
    <w:rsid w:val="33B17417"/>
    <w:rsid w:val="33B1EA15"/>
    <w:rsid w:val="33B5ED4B"/>
    <w:rsid w:val="33B72D27"/>
    <w:rsid w:val="33BB072E"/>
    <w:rsid w:val="33BFBA1A"/>
    <w:rsid w:val="33C2D65D"/>
    <w:rsid w:val="33C45CF0"/>
    <w:rsid w:val="33C4701B"/>
    <w:rsid w:val="33C5408D"/>
    <w:rsid w:val="33C68C51"/>
    <w:rsid w:val="33CC1AA7"/>
    <w:rsid w:val="33CFFB6B"/>
    <w:rsid w:val="33D06C66"/>
    <w:rsid w:val="33D7B265"/>
    <w:rsid w:val="33DF6568"/>
    <w:rsid w:val="33E34D4F"/>
    <w:rsid w:val="33E565BB"/>
    <w:rsid w:val="33E5E70D"/>
    <w:rsid w:val="33E6E8C2"/>
    <w:rsid w:val="33E83260"/>
    <w:rsid w:val="33EE263F"/>
    <w:rsid w:val="33F2273E"/>
    <w:rsid w:val="33F42C02"/>
    <w:rsid w:val="33F4E1F9"/>
    <w:rsid w:val="33F4E55B"/>
    <w:rsid w:val="33F632AC"/>
    <w:rsid w:val="33F7A3FF"/>
    <w:rsid w:val="33F8A338"/>
    <w:rsid w:val="33FB9501"/>
    <w:rsid w:val="33FCB52D"/>
    <w:rsid w:val="340502A4"/>
    <w:rsid w:val="3414C806"/>
    <w:rsid w:val="341DD9AC"/>
    <w:rsid w:val="341E91C0"/>
    <w:rsid w:val="34213DDB"/>
    <w:rsid w:val="342307CB"/>
    <w:rsid w:val="342CA8D3"/>
    <w:rsid w:val="3430F0E9"/>
    <w:rsid w:val="3431D933"/>
    <w:rsid w:val="34320DFE"/>
    <w:rsid w:val="3432A81E"/>
    <w:rsid w:val="34375869"/>
    <w:rsid w:val="3437B2F8"/>
    <w:rsid w:val="34380F5A"/>
    <w:rsid w:val="3439AA16"/>
    <w:rsid w:val="343B29D9"/>
    <w:rsid w:val="343B3162"/>
    <w:rsid w:val="343B77DB"/>
    <w:rsid w:val="343C013F"/>
    <w:rsid w:val="34408C89"/>
    <w:rsid w:val="34419417"/>
    <w:rsid w:val="344389E6"/>
    <w:rsid w:val="3444466C"/>
    <w:rsid w:val="3445239D"/>
    <w:rsid w:val="344D051A"/>
    <w:rsid w:val="34548FDC"/>
    <w:rsid w:val="3455E23E"/>
    <w:rsid w:val="3457D4FC"/>
    <w:rsid w:val="345C3C22"/>
    <w:rsid w:val="34624D1B"/>
    <w:rsid w:val="3468DC11"/>
    <w:rsid w:val="346BF97C"/>
    <w:rsid w:val="346F991C"/>
    <w:rsid w:val="34722E37"/>
    <w:rsid w:val="34731BDD"/>
    <w:rsid w:val="347C074F"/>
    <w:rsid w:val="347DB115"/>
    <w:rsid w:val="3482F1C8"/>
    <w:rsid w:val="348506F0"/>
    <w:rsid w:val="348976C7"/>
    <w:rsid w:val="348A2435"/>
    <w:rsid w:val="348BF08F"/>
    <w:rsid w:val="3497E642"/>
    <w:rsid w:val="349884FD"/>
    <w:rsid w:val="349BD542"/>
    <w:rsid w:val="349BDD28"/>
    <w:rsid w:val="349F1619"/>
    <w:rsid w:val="349FFF03"/>
    <w:rsid w:val="34A05E10"/>
    <w:rsid w:val="34A392CC"/>
    <w:rsid w:val="34A431F2"/>
    <w:rsid w:val="34A4EB69"/>
    <w:rsid w:val="34B73A3F"/>
    <w:rsid w:val="34BC969F"/>
    <w:rsid w:val="34C2AF3E"/>
    <w:rsid w:val="34C697C3"/>
    <w:rsid w:val="34C6AB80"/>
    <w:rsid w:val="34C8E78B"/>
    <w:rsid w:val="34CAEE7D"/>
    <w:rsid w:val="34CF206A"/>
    <w:rsid w:val="34D0E3FF"/>
    <w:rsid w:val="34D128DC"/>
    <w:rsid w:val="34D266D4"/>
    <w:rsid w:val="34D92F3C"/>
    <w:rsid w:val="34DB7135"/>
    <w:rsid w:val="34E34A34"/>
    <w:rsid w:val="34E5C4B8"/>
    <w:rsid w:val="34EB85B4"/>
    <w:rsid w:val="34EC6602"/>
    <w:rsid w:val="34EFFFEE"/>
    <w:rsid w:val="34F35344"/>
    <w:rsid w:val="34F992CA"/>
    <w:rsid w:val="34FC659D"/>
    <w:rsid w:val="34FD5757"/>
    <w:rsid w:val="34FED66B"/>
    <w:rsid w:val="3502B6FC"/>
    <w:rsid w:val="3506CEB3"/>
    <w:rsid w:val="3507757B"/>
    <w:rsid w:val="3508B532"/>
    <w:rsid w:val="350B1E4D"/>
    <w:rsid w:val="350BB095"/>
    <w:rsid w:val="35123D65"/>
    <w:rsid w:val="3514BF51"/>
    <w:rsid w:val="35231D32"/>
    <w:rsid w:val="35234016"/>
    <w:rsid w:val="35249214"/>
    <w:rsid w:val="352E6664"/>
    <w:rsid w:val="3530D16E"/>
    <w:rsid w:val="35311593"/>
    <w:rsid w:val="353159A5"/>
    <w:rsid w:val="3532A1B6"/>
    <w:rsid w:val="353B53C6"/>
    <w:rsid w:val="353C3179"/>
    <w:rsid w:val="353D6CDF"/>
    <w:rsid w:val="353FB610"/>
    <w:rsid w:val="354444D2"/>
    <w:rsid w:val="35450C8D"/>
    <w:rsid w:val="3545A617"/>
    <w:rsid w:val="3547018C"/>
    <w:rsid w:val="354A80D7"/>
    <w:rsid w:val="354B8841"/>
    <w:rsid w:val="35533777"/>
    <w:rsid w:val="35554597"/>
    <w:rsid w:val="3555AF8F"/>
    <w:rsid w:val="35579954"/>
    <w:rsid w:val="3558A74C"/>
    <w:rsid w:val="355A7AB9"/>
    <w:rsid w:val="355B959B"/>
    <w:rsid w:val="355E9CA4"/>
    <w:rsid w:val="3562BEA6"/>
    <w:rsid w:val="35678C1D"/>
    <w:rsid w:val="3568BE56"/>
    <w:rsid w:val="3568E0B9"/>
    <w:rsid w:val="356AE140"/>
    <w:rsid w:val="356BFE89"/>
    <w:rsid w:val="356F2619"/>
    <w:rsid w:val="3575E789"/>
    <w:rsid w:val="3575FF6F"/>
    <w:rsid w:val="35793198"/>
    <w:rsid w:val="357B4D7F"/>
    <w:rsid w:val="357C406B"/>
    <w:rsid w:val="357CEFCB"/>
    <w:rsid w:val="3580B2F9"/>
    <w:rsid w:val="35816EA8"/>
    <w:rsid w:val="3586C923"/>
    <w:rsid w:val="3588B39E"/>
    <w:rsid w:val="358FE240"/>
    <w:rsid w:val="35944A1B"/>
    <w:rsid w:val="35951C73"/>
    <w:rsid w:val="35977EAE"/>
    <w:rsid w:val="35978FAA"/>
    <w:rsid w:val="3598150E"/>
    <w:rsid w:val="359E75B5"/>
    <w:rsid w:val="35A51DBA"/>
    <w:rsid w:val="35A65359"/>
    <w:rsid w:val="35AA33C7"/>
    <w:rsid w:val="35B338A1"/>
    <w:rsid w:val="35BAB072"/>
    <w:rsid w:val="35BB407E"/>
    <w:rsid w:val="35BBEEF9"/>
    <w:rsid w:val="35BFE418"/>
    <w:rsid w:val="35C50191"/>
    <w:rsid w:val="35CBD7B4"/>
    <w:rsid w:val="35CD9EC9"/>
    <w:rsid w:val="35CDA369"/>
    <w:rsid w:val="35D40178"/>
    <w:rsid w:val="35D67B3D"/>
    <w:rsid w:val="35DB1E2F"/>
    <w:rsid w:val="35DE738D"/>
    <w:rsid w:val="35E03C89"/>
    <w:rsid w:val="35E4DC37"/>
    <w:rsid w:val="35E7BB1B"/>
    <w:rsid w:val="35E8060F"/>
    <w:rsid w:val="35EB63D7"/>
    <w:rsid w:val="35EC0980"/>
    <w:rsid w:val="35F64AA4"/>
    <w:rsid w:val="35FA0AEF"/>
    <w:rsid w:val="35FA2A1F"/>
    <w:rsid w:val="35FA9700"/>
    <w:rsid w:val="35FB01F4"/>
    <w:rsid w:val="35FB4FB3"/>
    <w:rsid w:val="35FB5C92"/>
    <w:rsid w:val="35FD308E"/>
    <w:rsid w:val="35FE1D49"/>
    <w:rsid w:val="35FEB00A"/>
    <w:rsid w:val="35FF4891"/>
    <w:rsid w:val="36011BAF"/>
    <w:rsid w:val="36014E0F"/>
    <w:rsid w:val="36019F41"/>
    <w:rsid w:val="36046AA2"/>
    <w:rsid w:val="360CF1D8"/>
    <w:rsid w:val="3610647F"/>
    <w:rsid w:val="3610DF09"/>
    <w:rsid w:val="3611711B"/>
    <w:rsid w:val="3616B31C"/>
    <w:rsid w:val="36187E5A"/>
    <w:rsid w:val="361CDDE6"/>
    <w:rsid w:val="361D1E0B"/>
    <w:rsid w:val="3624A02B"/>
    <w:rsid w:val="3624D9E1"/>
    <w:rsid w:val="362B5295"/>
    <w:rsid w:val="362C77FC"/>
    <w:rsid w:val="362D097F"/>
    <w:rsid w:val="362E6EA2"/>
    <w:rsid w:val="36347B76"/>
    <w:rsid w:val="36352CDA"/>
    <w:rsid w:val="363649AA"/>
    <w:rsid w:val="3636B6E2"/>
    <w:rsid w:val="3639F8B4"/>
    <w:rsid w:val="363D0A0A"/>
    <w:rsid w:val="363DC406"/>
    <w:rsid w:val="3640B8F6"/>
    <w:rsid w:val="36427E70"/>
    <w:rsid w:val="36447CCA"/>
    <w:rsid w:val="364963B6"/>
    <w:rsid w:val="364971CB"/>
    <w:rsid w:val="3649EAC5"/>
    <w:rsid w:val="364A9139"/>
    <w:rsid w:val="364BA913"/>
    <w:rsid w:val="364F5421"/>
    <w:rsid w:val="365065D2"/>
    <w:rsid w:val="3656C726"/>
    <w:rsid w:val="36575BDC"/>
    <w:rsid w:val="3658A0E7"/>
    <w:rsid w:val="3659605E"/>
    <w:rsid w:val="365BE223"/>
    <w:rsid w:val="365F8DD0"/>
    <w:rsid w:val="366461FD"/>
    <w:rsid w:val="3668A4D4"/>
    <w:rsid w:val="366EF29D"/>
    <w:rsid w:val="366F5A3E"/>
    <w:rsid w:val="36716E4C"/>
    <w:rsid w:val="36742423"/>
    <w:rsid w:val="367457F2"/>
    <w:rsid w:val="3681EB18"/>
    <w:rsid w:val="3686CFE1"/>
    <w:rsid w:val="368BA12B"/>
    <w:rsid w:val="36918C76"/>
    <w:rsid w:val="36921F45"/>
    <w:rsid w:val="36968D99"/>
    <w:rsid w:val="36970AEE"/>
    <w:rsid w:val="369CFE95"/>
    <w:rsid w:val="36B02B65"/>
    <w:rsid w:val="36B36A7D"/>
    <w:rsid w:val="36B5EF3D"/>
    <w:rsid w:val="36B6E95B"/>
    <w:rsid w:val="36B92C80"/>
    <w:rsid w:val="36B99FA4"/>
    <w:rsid w:val="36BE4D16"/>
    <w:rsid w:val="36C19821"/>
    <w:rsid w:val="36C4670F"/>
    <w:rsid w:val="36C46CB8"/>
    <w:rsid w:val="36C899D9"/>
    <w:rsid w:val="36C9A0B1"/>
    <w:rsid w:val="36C9FBB7"/>
    <w:rsid w:val="36CA2F85"/>
    <w:rsid w:val="36CAEF05"/>
    <w:rsid w:val="36D3A35E"/>
    <w:rsid w:val="36D43E3B"/>
    <w:rsid w:val="36D5ECC5"/>
    <w:rsid w:val="36DB86A1"/>
    <w:rsid w:val="36DEE79C"/>
    <w:rsid w:val="36DF17EE"/>
    <w:rsid w:val="36E02563"/>
    <w:rsid w:val="36E2A1F7"/>
    <w:rsid w:val="36E48206"/>
    <w:rsid w:val="36E5D278"/>
    <w:rsid w:val="36E7A631"/>
    <w:rsid w:val="36EB344C"/>
    <w:rsid w:val="36F1D3D4"/>
    <w:rsid w:val="36F46818"/>
    <w:rsid w:val="36FA1C1D"/>
    <w:rsid w:val="36FA9933"/>
    <w:rsid w:val="36FB3514"/>
    <w:rsid w:val="36FE0352"/>
    <w:rsid w:val="36FE47E8"/>
    <w:rsid w:val="36FF6ECD"/>
    <w:rsid w:val="3701671D"/>
    <w:rsid w:val="37058AAD"/>
    <w:rsid w:val="37091765"/>
    <w:rsid w:val="370CF283"/>
    <w:rsid w:val="370D2D44"/>
    <w:rsid w:val="370D7D49"/>
    <w:rsid w:val="371983DE"/>
    <w:rsid w:val="371A1942"/>
    <w:rsid w:val="371CC774"/>
    <w:rsid w:val="3725EC80"/>
    <w:rsid w:val="37262CDF"/>
    <w:rsid w:val="37301E2C"/>
    <w:rsid w:val="37327E27"/>
    <w:rsid w:val="3732D053"/>
    <w:rsid w:val="37349EB6"/>
    <w:rsid w:val="37380806"/>
    <w:rsid w:val="373D5F7E"/>
    <w:rsid w:val="374148CF"/>
    <w:rsid w:val="37429D2E"/>
    <w:rsid w:val="37440882"/>
    <w:rsid w:val="3745EBBF"/>
    <w:rsid w:val="37460A00"/>
    <w:rsid w:val="374617B4"/>
    <w:rsid w:val="37462C27"/>
    <w:rsid w:val="37476168"/>
    <w:rsid w:val="3748BAA8"/>
    <w:rsid w:val="374D1738"/>
    <w:rsid w:val="374D6577"/>
    <w:rsid w:val="3750E10D"/>
    <w:rsid w:val="3751DC53"/>
    <w:rsid w:val="3752BF04"/>
    <w:rsid w:val="3752E5E1"/>
    <w:rsid w:val="37531A2A"/>
    <w:rsid w:val="37587901"/>
    <w:rsid w:val="375B11E4"/>
    <w:rsid w:val="375B8475"/>
    <w:rsid w:val="37604E5F"/>
    <w:rsid w:val="37607C6E"/>
    <w:rsid w:val="37611516"/>
    <w:rsid w:val="37647A6F"/>
    <w:rsid w:val="37710214"/>
    <w:rsid w:val="3771D5C1"/>
    <w:rsid w:val="3779033F"/>
    <w:rsid w:val="377AD4BE"/>
    <w:rsid w:val="377DC18B"/>
    <w:rsid w:val="377F11FC"/>
    <w:rsid w:val="37825E22"/>
    <w:rsid w:val="3788B28C"/>
    <w:rsid w:val="378E1D77"/>
    <w:rsid w:val="378FDFD5"/>
    <w:rsid w:val="379044C6"/>
    <w:rsid w:val="3792C5E1"/>
    <w:rsid w:val="379411DB"/>
    <w:rsid w:val="379C8716"/>
    <w:rsid w:val="37A29F95"/>
    <w:rsid w:val="37A448AE"/>
    <w:rsid w:val="37A4C422"/>
    <w:rsid w:val="37A99F44"/>
    <w:rsid w:val="37ABB311"/>
    <w:rsid w:val="37AC5065"/>
    <w:rsid w:val="37AD134E"/>
    <w:rsid w:val="37AE6C7E"/>
    <w:rsid w:val="37B28174"/>
    <w:rsid w:val="37B7C4D1"/>
    <w:rsid w:val="37B9F4F5"/>
    <w:rsid w:val="37BB4D44"/>
    <w:rsid w:val="37BB9BDE"/>
    <w:rsid w:val="37BD1522"/>
    <w:rsid w:val="37C52688"/>
    <w:rsid w:val="37C58D55"/>
    <w:rsid w:val="37C78211"/>
    <w:rsid w:val="37C7B44C"/>
    <w:rsid w:val="37C91BB9"/>
    <w:rsid w:val="37C99A0B"/>
    <w:rsid w:val="37C9D888"/>
    <w:rsid w:val="37CEDE5F"/>
    <w:rsid w:val="37D35BE4"/>
    <w:rsid w:val="37D7678F"/>
    <w:rsid w:val="37D97961"/>
    <w:rsid w:val="37E011AB"/>
    <w:rsid w:val="37E6AEF9"/>
    <w:rsid w:val="37E76A46"/>
    <w:rsid w:val="37F01FBE"/>
    <w:rsid w:val="37FAE35E"/>
    <w:rsid w:val="37FAFC88"/>
    <w:rsid w:val="37FB2DA6"/>
    <w:rsid w:val="37FFA305"/>
    <w:rsid w:val="380C230A"/>
    <w:rsid w:val="380C59A2"/>
    <w:rsid w:val="3811127D"/>
    <w:rsid w:val="38115F5C"/>
    <w:rsid w:val="381222C9"/>
    <w:rsid w:val="3812EE21"/>
    <w:rsid w:val="3819236C"/>
    <w:rsid w:val="38218FD5"/>
    <w:rsid w:val="382461B0"/>
    <w:rsid w:val="38260FD2"/>
    <w:rsid w:val="382C58D5"/>
    <w:rsid w:val="382DA109"/>
    <w:rsid w:val="382F2EBC"/>
    <w:rsid w:val="382FFAB0"/>
    <w:rsid w:val="3834FCBA"/>
    <w:rsid w:val="383574AE"/>
    <w:rsid w:val="38359AA6"/>
    <w:rsid w:val="38378EAD"/>
    <w:rsid w:val="383803BF"/>
    <w:rsid w:val="38418590"/>
    <w:rsid w:val="3841E611"/>
    <w:rsid w:val="384300B9"/>
    <w:rsid w:val="38453045"/>
    <w:rsid w:val="3847F73D"/>
    <w:rsid w:val="38491AF2"/>
    <w:rsid w:val="385222F3"/>
    <w:rsid w:val="38523800"/>
    <w:rsid w:val="385617C2"/>
    <w:rsid w:val="385EFC2C"/>
    <w:rsid w:val="38607FB0"/>
    <w:rsid w:val="386311E7"/>
    <w:rsid w:val="38672A08"/>
    <w:rsid w:val="3868A031"/>
    <w:rsid w:val="386A7DD5"/>
    <w:rsid w:val="386FB606"/>
    <w:rsid w:val="38761DAC"/>
    <w:rsid w:val="387A9199"/>
    <w:rsid w:val="387AAEED"/>
    <w:rsid w:val="387BEEA8"/>
    <w:rsid w:val="387D5E79"/>
    <w:rsid w:val="388267D3"/>
    <w:rsid w:val="3882B44C"/>
    <w:rsid w:val="3882DEE5"/>
    <w:rsid w:val="388FA48B"/>
    <w:rsid w:val="3893D94E"/>
    <w:rsid w:val="3894E462"/>
    <w:rsid w:val="38957F31"/>
    <w:rsid w:val="3899F6D2"/>
    <w:rsid w:val="3899FBEF"/>
    <w:rsid w:val="38A085D0"/>
    <w:rsid w:val="38A162F4"/>
    <w:rsid w:val="38A2D6E9"/>
    <w:rsid w:val="38A521EE"/>
    <w:rsid w:val="38A78F6E"/>
    <w:rsid w:val="38A7A381"/>
    <w:rsid w:val="38A8F975"/>
    <w:rsid w:val="38A95A26"/>
    <w:rsid w:val="38AA2406"/>
    <w:rsid w:val="38AC9EDB"/>
    <w:rsid w:val="38B47BC9"/>
    <w:rsid w:val="38B52677"/>
    <w:rsid w:val="38BD69DF"/>
    <w:rsid w:val="38BD8B6E"/>
    <w:rsid w:val="38C1EC58"/>
    <w:rsid w:val="38C20A9E"/>
    <w:rsid w:val="38C9DAF6"/>
    <w:rsid w:val="38CC0C9F"/>
    <w:rsid w:val="38CE7000"/>
    <w:rsid w:val="38CE719D"/>
    <w:rsid w:val="38CF844D"/>
    <w:rsid w:val="38D6BDB3"/>
    <w:rsid w:val="38D93C12"/>
    <w:rsid w:val="38DF0FEB"/>
    <w:rsid w:val="38E3DF2C"/>
    <w:rsid w:val="38E708E6"/>
    <w:rsid w:val="38E83DD0"/>
    <w:rsid w:val="38E99FB1"/>
    <w:rsid w:val="38EFFF45"/>
    <w:rsid w:val="38F0C737"/>
    <w:rsid w:val="38F46D10"/>
    <w:rsid w:val="38F75A76"/>
    <w:rsid w:val="38FC8A62"/>
    <w:rsid w:val="38FDDD86"/>
    <w:rsid w:val="38FE915D"/>
    <w:rsid w:val="3908EC43"/>
    <w:rsid w:val="390B4EAC"/>
    <w:rsid w:val="390CD868"/>
    <w:rsid w:val="390D5B48"/>
    <w:rsid w:val="391606D7"/>
    <w:rsid w:val="39168C53"/>
    <w:rsid w:val="391DB64C"/>
    <w:rsid w:val="3922E2D8"/>
    <w:rsid w:val="3925C27C"/>
    <w:rsid w:val="39267016"/>
    <w:rsid w:val="392D3890"/>
    <w:rsid w:val="39305316"/>
    <w:rsid w:val="39316E37"/>
    <w:rsid w:val="3932FC0C"/>
    <w:rsid w:val="393521D0"/>
    <w:rsid w:val="393ACD82"/>
    <w:rsid w:val="393D21DA"/>
    <w:rsid w:val="393E259C"/>
    <w:rsid w:val="3949F935"/>
    <w:rsid w:val="394AAD98"/>
    <w:rsid w:val="394ADAC7"/>
    <w:rsid w:val="394B174F"/>
    <w:rsid w:val="394B2C11"/>
    <w:rsid w:val="394C8A99"/>
    <w:rsid w:val="3951322A"/>
    <w:rsid w:val="3952590E"/>
    <w:rsid w:val="3952B64C"/>
    <w:rsid w:val="3953F853"/>
    <w:rsid w:val="3955A535"/>
    <w:rsid w:val="3958E959"/>
    <w:rsid w:val="395A678A"/>
    <w:rsid w:val="3962ECEF"/>
    <w:rsid w:val="39643D41"/>
    <w:rsid w:val="39687763"/>
    <w:rsid w:val="396BA827"/>
    <w:rsid w:val="396CB628"/>
    <w:rsid w:val="3972316C"/>
    <w:rsid w:val="3973436B"/>
    <w:rsid w:val="3976943D"/>
    <w:rsid w:val="3978CC0C"/>
    <w:rsid w:val="39796B7D"/>
    <w:rsid w:val="397A795F"/>
    <w:rsid w:val="397B044B"/>
    <w:rsid w:val="397CE72F"/>
    <w:rsid w:val="3987134F"/>
    <w:rsid w:val="3987D214"/>
    <w:rsid w:val="398B0CAE"/>
    <w:rsid w:val="398E9603"/>
    <w:rsid w:val="399131DF"/>
    <w:rsid w:val="3994D55C"/>
    <w:rsid w:val="3995AFC3"/>
    <w:rsid w:val="3998E36A"/>
    <w:rsid w:val="399A2209"/>
    <w:rsid w:val="399D628B"/>
    <w:rsid w:val="39A733F3"/>
    <w:rsid w:val="39A7C288"/>
    <w:rsid w:val="39A83269"/>
    <w:rsid w:val="39A97059"/>
    <w:rsid w:val="39AADBFA"/>
    <w:rsid w:val="39B07356"/>
    <w:rsid w:val="39BFA8FD"/>
    <w:rsid w:val="39C08A69"/>
    <w:rsid w:val="39C5128B"/>
    <w:rsid w:val="39C9E822"/>
    <w:rsid w:val="39CC6477"/>
    <w:rsid w:val="39CC9B0E"/>
    <w:rsid w:val="39CDC60B"/>
    <w:rsid w:val="39D1A9F8"/>
    <w:rsid w:val="39D9FA83"/>
    <w:rsid w:val="39DC94CC"/>
    <w:rsid w:val="39DFD5A4"/>
    <w:rsid w:val="39E2D9BB"/>
    <w:rsid w:val="39E46740"/>
    <w:rsid w:val="39E5292B"/>
    <w:rsid w:val="39E8936E"/>
    <w:rsid w:val="39E997E8"/>
    <w:rsid w:val="39EABA65"/>
    <w:rsid w:val="39F2AA69"/>
    <w:rsid w:val="39F5C157"/>
    <w:rsid w:val="39F855D7"/>
    <w:rsid w:val="39FA9DB1"/>
    <w:rsid w:val="39FD2F75"/>
    <w:rsid w:val="3A0117AC"/>
    <w:rsid w:val="3A036AEF"/>
    <w:rsid w:val="3A05273A"/>
    <w:rsid w:val="3A0813CF"/>
    <w:rsid w:val="3A09100F"/>
    <w:rsid w:val="3A0C37A0"/>
    <w:rsid w:val="3A11D5D9"/>
    <w:rsid w:val="3A131663"/>
    <w:rsid w:val="3A1D50E2"/>
    <w:rsid w:val="3A1FE819"/>
    <w:rsid w:val="3A207607"/>
    <w:rsid w:val="3A232EED"/>
    <w:rsid w:val="3A255EF8"/>
    <w:rsid w:val="3A267D19"/>
    <w:rsid w:val="3A26F6C4"/>
    <w:rsid w:val="3A2C85F5"/>
    <w:rsid w:val="3A30DCAA"/>
    <w:rsid w:val="3A328211"/>
    <w:rsid w:val="3A329A5C"/>
    <w:rsid w:val="3A33C95F"/>
    <w:rsid w:val="3A3464E6"/>
    <w:rsid w:val="3A37721A"/>
    <w:rsid w:val="3A3860C2"/>
    <w:rsid w:val="3A3B5C45"/>
    <w:rsid w:val="3A3BBF94"/>
    <w:rsid w:val="3A402F18"/>
    <w:rsid w:val="3A45642B"/>
    <w:rsid w:val="3A4598BE"/>
    <w:rsid w:val="3A463C8E"/>
    <w:rsid w:val="3A49773E"/>
    <w:rsid w:val="3A4A83AB"/>
    <w:rsid w:val="3A4F6396"/>
    <w:rsid w:val="3A507221"/>
    <w:rsid w:val="3A528008"/>
    <w:rsid w:val="3A59508C"/>
    <w:rsid w:val="3A59726E"/>
    <w:rsid w:val="3A5B80CB"/>
    <w:rsid w:val="3A63B68C"/>
    <w:rsid w:val="3A645F9F"/>
    <w:rsid w:val="3A657C84"/>
    <w:rsid w:val="3A674C5C"/>
    <w:rsid w:val="3A71110A"/>
    <w:rsid w:val="3A732DEC"/>
    <w:rsid w:val="3A74CC40"/>
    <w:rsid w:val="3A82CB71"/>
    <w:rsid w:val="3A831BA9"/>
    <w:rsid w:val="3A83A150"/>
    <w:rsid w:val="3A8B12FE"/>
    <w:rsid w:val="3A90A3A8"/>
    <w:rsid w:val="3A967727"/>
    <w:rsid w:val="3A9724D8"/>
    <w:rsid w:val="3A9B7390"/>
    <w:rsid w:val="3AA5E70E"/>
    <w:rsid w:val="3AA78F08"/>
    <w:rsid w:val="3AA8A76D"/>
    <w:rsid w:val="3AAA6D22"/>
    <w:rsid w:val="3AB07D9B"/>
    <w:rsid w:val="3AB0C41E"/>
    <w:rsid w:val="3AB54985"/>
    <w:rsid w:val="3AB701B3"/>
    <w:rsid w:val="3AB729D0"/>
    <w:rsid w:val="3AB90DAB"/>
    <w:rsid w:val="3ABBB9CD"/>
    <w:rsid w:val="3ABDEEF7"/>
    <w:rsid w:val="3ABF0137"/>
    <w:rsid w:val="3AC3E881"/>
    <w:rsid w:val="3AC59542"/>
    <w:rsid w:val="3AC63142"/>
    <w:rsid w:val="3AC64A0E"/>
    <w:rsid w:val="3AC76F68"/>
    <w:rsid w:val="3AC90234"/>
    <w:rsid w:val="3AD49DA6"/>
    <w:rsid w:val="3AD6F08F"/>
    <w:rsid w:val="3AD73565"/>
    <w:rsid w:val="3AD74B68"/>
    <w:rsid w:val="3AD88333"/>
    <w:rsid w:val="3AD99875"/>
    <w:rsid w:val="3AD9E494"/>
    <w:rsid w:val="3ADAEB1C"/>
    <w:rsid w:val="3ADC3BFB"/>
    <w:rsid w:val="3ADE67B0"/>
    <w:rsid w:val="3AE3FEE4"/>
    <w:rsid w:val="3AE52467"/>
    <w:rsid w:val="3AE6C112"/>
    <w:rsid w:val="3AEB1FF6"/>
    <w:rsid w:val="3AEB33E5"/>
    <w:rsid w:val="3AEED19F"/>
    <w:rsid w:val="3AF4045F"/>
    <w:rsid w:val="3AF50B10"/>
    <w:rsid w:val="3AF6A891"/>
    <w:rsid w:val="3AF796CE"/>
    <w:rsid w:val="3AFE3411"/>
    <w:rsid w:val="3AFF2B5E"/>
    <w:rsid w:val="3B0A3C84"/>
    <w:rsid w:val="3B0C01E4"/>
    <w:rsid w:val="3B0C7C5A"/>
    <w:rsid w:val="3B0FAC93"/>
    <w:rsid w:val="3B0FD52A"/>
    <w:rsid w:val="3B1254DB"/>
    <w:rsid w:val="3B13FDD5"/>
    <w:rsid w:val="3B146736"/>
    <w:rsid w:val="3B168133"/>
    <w:rsid w:val="3B1859A3"/>
    <w:rsid w:val="3B1A3852"/>
    <w:rsid w:val="3B21B8A3"/>
    <w:rsid w:val="3B22ECB0"/>
    <w:rsid w:val="3B24A72E"/>
    <w:rsid w:val="3B276AC7"/>
    <w:rsid w:val="3B27C55C"/>
    <w:rsid w:val="3B27CFEB"/>
    <w:rsid w:val="3B28B6A7"/>
    <w:rsid w:val="3B293762"/>
    <w:rsid w:val="3B326E31"/>
    <w:rsid w:val="3B33272E"/>
    <w:rsid w:val="3B336019"/>
    <w:rsid w:val="3B346F7C"/>
    <w:rsid w:val="3B365E53"/>
    <w:rsid w:val="3B36B31C"/>
    <w:rsid w:val="3B37C8AA"/>
    <w:rsid w:val="3B38AEF5"/>
    <w:rsid w:val="3B38D3A6"/>
    <w:rsid w:val="3B3A24EA"/>
    <w:rsid w:val="3B3A27EA"/>
    <w:rsid w:val="3B3CC7AE"/>
    <w:rsid w:val="3B413D3F"/>
    <w:rsid w:val="3B446572"/>
    <w:rsid w:val="3B4EA051"/>
    <w:rsid w:val="3B4FAE16"/>
    <w:rsid w:val="3B50527E"/>
    <w:rsid w:val="3B52323A"/>
    <w:rsid w:val="3B535B30"/>
    <w:rsid w:val="3B551226"/>
    <w:rsid w:val="3B559447"/>
    <w:rsid w:val="3B585B1E"/>
    <w:rsid w:val="3B5C634C"/>
    <w:rsid w:val="3B60A505"/>
    <w:rsid w:val="3B60CB2B"/>
    <w:rsid w:val="3B64DFAA"/>
    <w:rsid w:val="3B6693C2"/>
    <w:rsid w:val="3B69948F"/>
    <w:rsid w:val="3B6B1BF0"/>
    <w:rsid w:val="3B6B9E5F"/>
    <w:rsid w:val="3B6D955D"/>
    <w:rsid w:val="3B6FCD4F"/>
    <w:rsid w:val="3B73B7CB"/>
    <w:rsid w:val="3B75337B"/>
    <w:rsid w:val="3B788D99"/>
    <w:rsid w:val="3B7A4FBF"/>
    <w:rsid w:val="3B7C2658"/>
    <w:rsid w:val="3B7C572B"/>
    <w:rsid w:val="3B7E94DC"/>
    <w:rsid w:val="3B7F8D4C"/>
    <w:rsid w:val="3B8015C4"/>
    <w:rsid w:val="3B82487A"/>
    <w:rsid w:val="3B858C6B"/>
    <w:rsid w:val="3B862571"/>
    <w:rsid w:val="3B86E49A"/>
    <w:rsid w:val="3B8BFCAB"/>
    <w:rsid w:val="3B8FF5D2"/>
    <w:rsid w:val="3B901CF8"/>
    <w:rsid w:val="3B91DDEB"/>
    <w:rsid w:val="3B958A57"/>
    <w:rsid w:val="3B95A603"/>
    <w:rsid w:val="3B96C8AF"/>
    <w:rsid w:val="3B9724B5"/>
    <w:rsid w:val="3B9A5412"/>
    <w:rsid w:val="3B9B4134"/>
    <w:rsid w:val="3BA20777"/>
    <w:rsid w:val="3BA79662"/>
    <w:rsid w:val="3BA87AE4"/>
    <w:rsid w:val="3BA9250A"/>
    <w:rsid w:val="3BB33F19"/>
    <w:rsid w:val="3BB4371F"/>
    <w:rsid w:val="3BB4762F"/>
    <w:rsid w:val="3BB5299D"/>
    <w:rsid w:val="3BB809F4"/>
    <w:rsid w:val="3BB812F8"/>
    <w:rsid w:val="3BBC7DEF"/>
    <w:rsid w:val="3BBDFC18"/>
    <w:rsid w:val="3BBEF4AD"/>
    <w:rsid w:val="3BC03BF8"/>
    <w:rsid w:val="3BC35617"/>
    <w:rsid w:val="3BC4FDA6"/>
    <w:rsid w:val="3BCA0712"/>
    <w:rsid w:val="3BCAD918"/>
    <w:rsid w:val="3BCD64C3"/>
    <w:rsid w:val="3BCD8256"/>
    <w:rsid w:val="3BCFA32C"/>
    <w:rsid w:val="3BD11A57"/>
    <w:rsid w:val="3BD8E570"/>
    <w:rsid w:val="3BDA1C34"/>
    <w:rsid w:val="3BDEDF18"/>
    <w:rsid w:val="3BE295AD"/>
    <w:rsid w:val="3BE30BD4"/>
    <w:rsid w:val="3BE568F4"/>
    <w:rsid w:val="3BE7F534"/>
    <w:rsid w:val="3BEB8A03"/>
    <w:rsid w:val="3BEDC797"/>
    <w:rsid w:val="3BEEAFAE"/>
    <w:rsid w:val="3BEF0808"/>
    <w:rsid w:val="3BEF2610"/>
    <w:rsid w:val="3BEFB8E0"/>
    <w:rsid w:val="3BF675E0"/>
    <w:rsid w:val="3BF76F2E"/>
    <w:rsid w:val="3BF808AD"/>
    <w:rsid w:val="3BF958A8"/>
    <w:rsid w:val="3BFB6233"/>
    <w:rsid w:val="3BFD5F1F"/>
    <w:rsid w:val="3C001A56"/>
    <w:rsid w:val="3C05ACDF"/>
    <w:rsid w:val="3C0C788E"/>
    <w:rsid w:val="3C14593E"/>
    <w:rsid w:val="3C1732A9"/>
    <w:rsid w:val="3C1B5974"/>
    <w:rsid w:val="3C1EB9EB"/>
    <w:rsid w:val="3C22A324"/>
    <w:rsid w:val="3C24D95E"/>
    <w:rsid w:val="3C2C1F6D"/>
    <w:rsid w:val="3C2DF8B7"/>
    <w:rsid w:val="3C2EB30E"/>
    <w:rsid w:val="3C2FD48C"/>
    <w:rsid w:val="3C3320A2"/>
    <w:rsid w:val="3C3556E9"/>
    <w:rsid w:val="3C384D3C"/>
    <w:rsid w:val="3C3BA209"/>
    <w:rsid w:val="3C3CDDDA"/>
    <w:rsid w:val="3C3CF25A"/>
    <w:rsid w:val="3C3D6551"/>
    <w:rsid w:val="3C41ED9B"/>
    <w:rsid w:val="3C44296A"/>
    <w:rsid w:val="3C45B976"/>
    <w:rsid w:val="3C486D1C"/>
    <w:rsid w:val="3C4F145F"/>
    <w:rsid w:val="3C593815"/>
    <w:rsid w:val="3C5B24C6"/>
    <w:rsid w:val="3C5B2B3E"/>
    <w:rsid w:val="3C5C260C"/>
    <w:rsid w:val="3C5D887A"/>
    <w:rsid w:val="3C63B442"/>
    <w:rsid w:val="3C66CA1A"/>
    <w:rsid w:val="3C681033"/>
    <w:rsid w:val="3C68930A"/>
    <w:rsid w:val="3C6F9BC8"/>
    <w:rsid w:val="3C7014FE"/>
    <w:rsid w:val="3C74788C"/>
    <w:rsid w:val="3C769764"/>
    <w:rsid w:val="3C77076F"/>
    <w:rsid w:val="3C77104A"/>
    <w:rsid w:val="3C7858F3"/>
    <w:rsid w:val="3C7862BE"/>
    <w:rsid w:val="3C7B125C"/>
    <w:rsid w:val="3C85518A"/>
    <w:rsid w:val="3C8691CA"/>
    <w:rsid w:val="3C8BCB70"/>
    <w:rsid w:val="3C91EAD2"/>
    <w:rsid w:val="3C9510EE"/>
    <w:rsid w:val="3C955C42"/>
    <w:rsid w:val="3C99931F"/>
    <w:rsid w:val="3C9C0B54"/>
    <w:rsid w:val="3CA3085B"/>
    <w:rsid w:val="3CA31173"/>
    <w:rsid w:val="3CA3E1D5"/>
    <w:rsid w:val="3CAE7459"/>
    <w:rsid w:val="3CB1A4B7"/>
    <w:rsid w:val="3CB46CE3"/>
    <w:rsid w:val="3CB492FD"/>
    <w:rsid w:val="3CB74537"/>
    <w:rsid w:val="3CBA710E"/>
    <w:rsid w:val="3CBE2921"/>
    <w:rsid w:val="3CBE548A"/>
    <w:rsid w:val="3CBE55D5"/>
    <w:rsid w:val="3CBE8B9F"/>
    <w:rsid w:val="3CC0237D"/>
    <w:rsid w:val="3CC211C3"/>
    <w:rsid w:val="3CC70527"/>
    <w:rsid w:val="3CC8708E"/>
    <w:rsid w:val="3CD12887"/>
    <w:rsid w:val="3CD34D5C"/>
    <w:rsid w:val="3CD369B2"/>
    <w:rsid w:val="3CD500BD"/>
    <w:rsid w:val="3CD6D2CC"/>
    <w:rsid w:val="3CD93769"/>
    <w:rsid w:val="3CE01F00"/>
    <w:rsid w:val="3CE3BEC8"/>
    <w:rsid w:val="3CE944FE"/>
    <w:rsid w:val="3CE9557F"/>
    <w:rsid w:val="3CECE959"/>
    <w:rsid w:val="3CED01E2"/>
    <w:rsid w:val="3CED9E15"/>
    <w:rsid w:val="3CF21B25"/>
    <w:rsid w:val="3CF6FDBC"/>
    <w:rsid w:val="3CF88725"/>
    <w:rsid w:val="3CF9C5CE"/>
    <w:rsid w:val="3CFA06CA"/>
    <w:rsid w:val="3CFA091D"/>
    <w:rsid w:val="3CFC1F5D"/>
    <w:rsid w:val="3CFC3BFA"/>
    <w:rsid w:val="3CFC9C81"/>
    <w:rsid w:val="3CFC9F5A"/>
    <w:rsid w:val="3CFD020F"/>
    <w:rsid w:val="3CFD105E"/>
    <w:rsid w:val="3CFDA5D6"/>
    <w:rsid w:val="3CFDC127"/>
    <w:rsid w:val="3D051102"/>
    <w:rsid w:val="3D0A3BCF"/>
    <w:rsid w:val="3D136B80"/>
    <w:rsid w:val="3D15EEAA"/>
    <w:rsid w:val="3D1F8A62"/>
    <w:rsid w:val="3D1FDEEE"/>
    <w:rsid w:val="3D20B3E7"/>
    <w:rsid w:val="3D2129B2"/>
    <w:rsid w:val="3D216762"/>
    <w:rsid w:val="3D22D38A"/>
    <w:rsid w:val="3D239FEF"/>
    <w:rsid w:val="3D28296C"/>
    <w:rsid w:val="3D2877AE"/>
    <w:rsid w:val="3D29CECD"/>
    <w:rsid w:val="3D2C1937"/>
    <w:rsid w:val="3D2EC316"/>
    <w:rsid w:val="3D3AAE72"/>
    <w:rsid w:val="3D3C05BD"/>
    <w:rsid w:val="3D3CF0F7"/>
    <w:rsid w:val="3D3E1BEE"/>
    <w:rsid w:val="3D423CF9"/>
    <w:rsid w:val="3D46715B"/>
    <w:rsid w:val="3D4C74C2"/>
    <w:rsid w:val="3D514D1B"/>
    <w:rsid w:val="3D5216A8"/>
    <w:rsid w:val="3D5269CA"/>
    <w:rsid w:val="3D52D617"/>
    <w:rsid w:val="3D55F33E"/>
    <w:rsid w:val="3D5BBC4D"/>
    <w:rsid w:val="3D5EDCDD"/>
    <w:rsid w:val="3D5F1B82"/>
    <w:rsid w:val="3D607C9A"/>
    <w:rsid w:val="3D63EC0E"/>
    <w:rsid w:val="3D64BC07"/>
    <w:rsid w:val="3D66BE04"/>
    <w:rsid w:val="3D6BBE7F"/>
    <w:rsid w:val="3D749157"/>
    <w:rsid w:val="3D868F41"/>
    <w:rsid w:val="3D89896F"/>
    <w:rsid w:val="3D90933E"/>
    <w:rsid w:val="3D94D0FE"/>
    <w:rsid w:val="3D989343"/>
    <w:rsid w:val="3D98C4B6"/>
    <w:rsid w:val="3D9E88DD"/>
    <w:rsid w:val="3D9EF5F8"/>
    <w:rsid w:val="3DA23C80"/>
    <w:rsid w:val="3DA6764C"/>
    <w:rsid w:val="3DA71A6D"/>
    <w:rsid w:val="3DB14C44"/>
    <w:rsid w:val="3DB1A363"/>
    <w:rsid w:val="3DB33B5E"/>
    <w:rsid w:val="3DB5EC8A"/>
    <w:rsid w:val="3DBB5124"/>
    <w:rsid w:val="3DBCB22A"/>
    <w:rsid w:val="3DBE122F"/>
    <w:rsid w:val="3DBF2170"/>
    <w:rsid w:val="3DC0793E"/>
    <w:rsid w:val="3DC09C0A"/>
    <w:rsid w:val="3DC18E77"/>
    <w:rsid w:val="3DC22F17"/>
    <w:rsid w:val="3DC2CF12"/>
    <w:rsid w:val="3DC2D494"/>
    <w:rsid w:val="3DC3D3F6"/>
    <w:rsid w:val="3DC575FC"/>
    <w:rsid w:val="3DC5DFFC"/>
    <w:rsid w:val="3DC61A6F"/>
    <w:rsid w:val="3DC64A35"/>
    <w:rsid w:val="3DC929F0"/>
    <w:rsid w:val="3DCE64C0"/>
    <w:rsid w:val="3DCEDC7B"/>
    <w:rsid w:val="3DD2BE44"/>
    <w:rsid w:val="3DD3131D"/>
    <w:rsid w:val="3DD40ADA"/>
    <w:rsid w:val="3DD4EE5E"/>
    <w:rsid w:val="3DDCA409"/>
    <w:rsid w:val="3DE1CCC3"/>
    <w:rsid w:val="3DE219EA"/>
    <w:rsid w:val="3DE6D3AF"/>
    <w:rsid w:val="3DEA66DA"/>
    <w:rsid w:val="3DEA9182"/>
    <w:rsid w:val="3DED7CBF"/>
    <w:rsid w:val="3DED9826"/>
    <w:rsid w:val="3DF42930"/>
    <w:rsid w:val="3DF51B71"/>
    <w:rsid w:val="3DF5A5AF"/>
    <w:rsid w:val="3DF76022"/>
    <w:rsid w:val="3DFDFCE0"/>
    <w:rsid w:val="3DFF1C93"/>
    <w:rsid w:val="3E027DDD"/>
    <w:rsid w:val="3E057B2E"/>
    <w:rsid w:val="3E0C9DC0"/>
    <w:rsid w:val="3E0DF5E7"/>
    <w:rsid w:val="3E1032EA"/>
    <w:rsid w:val="3E11A767"/>
    <w:rsid w:val="3E11E9AC"/>
    <w:rsid w:val="3E131457"/>
    <w:rsid w:val="3E13F605"/>
    <w:rsid w:val="3E2A7049"/>
    <w:rsid w:val="3E2BEB16"/>
    <w:rsid w:val="3E341F2B"/>
    <w:rsid w:val="3E361A68"/>
    <w:rsid w:val="3E36EA5F"/>
    <w:rsid w:val="3E38044C"/>
    <w:rsid w:val="3E398148"/>
    <w:rsid w:val="3E3A0C59"/>
    <w:rsid w:val="3E421932"/>
    <w:rsid w:val="3E4278D2"/>
    <w:rsid w:val="3E428C53"/>
    <w:rsid w:val="3E458AF3"/>
    <w:rsid w:val="3E485AFD"/>
    <w:rsid w:val="3E488E4E"/>
    <w:rsid w:val="3E4DDECA"/>
    <w:rsid w:val="3E4EFA53"/>
    <w:rsid w:val="3E503BE1"/>
    <w:rsid w:val="3E5096A3"/>
    <w:rsid w:val="3E50AF00"/>
    <w:rsid w:val="3E55995A"/>
    <w:rsid w:val="3E5AD5D0"/>
    <w:rsid w:val="3E5FA5AA"/>
    <w:rsid w:val="3E648268"/>
    <w:rsid w:val="3E6574C2"/>
    <w:rsid w:val="3E65BC37"/>
    <w:rsid w:val="3E663933"/>
    <w:rsid w:val="3E675596"/>
    <w:rsid w:val="3E6AB1BF"/>
    <w:rsid w:val="3E6AC59E"/>
    <w:rsid w:val="3E6ADC5D"/>
    <w:rsid w:val="3E6BAEAB"/>
    <w:rsid w:val="3E6BDF92"/>
    <w:rsid w:val="3E70973D"/>
    <w:rsid w:val="3E70C023"/>
    <w:rsid w:val="3E75A0A1"/>
    <w:rsid w:val="3E7793C3"/>
    <w:rsid w:val="3E781C41"/>
    <w:rsid w:val="3E787B73"/>
    <w:rsid w:val="3E7A339C"/>
    <w:rsid w:val="3E7B5390"/>
    <w:rsid w:val="3E7D63BE"/>
    <w:rsid w:val="3E7EB61E"/>
    <w:rsid w:val="3E7EE8E7"/>
    <w:rsid w:val="3E803239"/>
    <w:rsid w:val="3E80EBC6"/>
    <w:rsid w:val="3E8205FA"/>
    <w:rsid w:val="3E8DD5F4"/>
    <w:rsid w:val="3E8E452B"/>
    <w:rsid w:val="3E8FFC09"/>
    <w:rsid w:val="3E916DBE"/>
    <w:rsid w:val="3E947627"/>
    <w:rsid w:val="3E95060C"/>
    <w:rsid w:val="3E95CAB9"/>
    <w:rsid w:val="3E96788D"/>
    <w:rsid w:val="3E9942CD"/>
    <w:rsid w:val="3EA134A6"/>
    <w:rsid w:val="3EA39117"/>
    <w:rsid w:val="3EA391BA"/>
    <w:rsid w:val="3EA46C91"/>
    <w:rsid w:val="3EA5F595"/>
    <w:rsid w:val="3EAC22E5"/>
    <w:rsid w:val="3EAFC9EA"/>
    <w:rsid w:val="3EB16767"/>
    <w:rsid w:val="3EB175BD"/>
    <w:rsid w:val="3EB2F7FD"/>
    <w:rsid w:val="3EB676DF"/>
    <w:rsid w:val="3EB7C331"/>
    <w:rsid w:val="3EB8A232"/>
    <w:rsid w:val="3EB8D1F0"/>
    <w:rsid w:val="3EBE6D2B"/>
    <w:rsid w:val="3EC55F52"/>
    <w:rsid w:val="3EC81A86"/>
    <w:rsid w:val="3ECB757F"/>
    <w:rsid w:val="3ECE1E34"/>
    <w:rsid w:val="3EE4DE6D"/>
    <w:rsid w:val="3EE5CD48"/>
    <w:rsid w:val="3EE5F84F"/>
    <w:rsid w:val="3EEA1D8C"/>
    <w:rsid w:val="3EEF5D32"/>
    <w:rsid w:val="3EF15AB0"/>
    <w:rsid w:val="3EF1AA48"/>
    <w:rsid w:val="3EF44337"/>
    <w:rsid w:val="3EF7D75B"/>
    <w:rsid w:val="3EF8594F"/>
    <w:rsid w:val="3EF8B73D"/>
    <w:rsid w:val="3EFA75FC"/>
    <w:rsid w:val="3EFD35B6"/>
    <w:rsid w:val="3EFD8B3C"/>
    <w:rsid w:val="3F00609B"/>
    <w:rsid w:val="3F02C8B0"/>
    <w:rsid w:val="3F04D3E8"/>
    <w:rsid w:val="3F08D30B"/>
    <w:rsid w:val="3F0BFF76"/>
    <w:rsid w:val="3F0F0C43"/>
    <w:rsid w:val="3F10A291"/>
    <w:rsid w:val="3F119F8D"/>
    <w:rsid w:val="3F14745F"/>
    <w:rsid w:val="3F15D6E6"/>
    <w:rsid w:val="3F17A9F3"/>
    <w:rsid w:val="3F1B7222"/>
    <w:rsid w:val="3F1C998F"/>
    <w:rsid w:val="3F1CB093"/>
    <w:rsid w:val="3F27577C"/>
    <w:rsid w:val="3F275D59"/>
    <w:rsid w:val="3F2C7171"/>
    <w:rsid w:val="3F2CD7DF"/>
    <w:rsid w:val="3F2F7373"/>
    <w:rsid w:val="3F337EE3"/>
    <w:rsid w:val="3F369624"/>
    <w:rsid w:val="3F394FD2"/>
    <w:rsid w:val="3F3CB426"/>
    <w:rsid w:val="3F3D66AA"/>
    <w:rsid w:val="3F3D6995"/>
    <w:rsid w:val="3F3F3BAB"/>
    <w:rsid w:val="3F41FBC5"/>
    <w:rsid w:val="3F421156"/>
    <w:rsid w:val="3F423AF7"/>
    <w:rsid w:val="3F431A44"/>
    <w:rsid w:val="3F46DCAF"/>
    <w:rsid w:val="3F47DC03"/>
    <w:rsid w:val="3F495FB1"/>
    <w:rsid w:val="3F496FC9"/>
    <w:rsid w:val="3F4CC3A3"/>
    <w:rsid w:val="3F4EEA88"/>
    <w:rsid w:val="3F57FC77"/>
    <w:rsid w:val="3F5D2ADA"/>
    <w:rsid w:val="3F66ED2D"/>
    <w:rsid w:val="3F70A3C6"/>
    <w:rsid w:val="3F7C93B3"/>
    <w:rsid w:val="3F7F4344"/>
    <w:rsid w:val="3F8078AF"/>
    <w:rsid w:val="3F8508FA"/>
    <w:rsid w:val="3F8534F1"/>
    <w:rsid w:val="3F860363"/>
    <w:rsid w:val="3F8663D3"/>
    <w:rsid w:val="3F8A50A9"/>
    <w:rsid w:val="3F8B311A"/>
    <w:rsid w:val="3F8B3D84"/>
    <w:rsid w:val="3F916053"/>
    <w:rsid w:val="3F94B9B0"/>
    <w:rsid w:val="3F9511CD"/>
    <w:rsid w:val="3F9548E4"/>
    <w:rsid w:val="3F965347"/>
    <w:rsid w:val="3F993406"/>
    <w:rsid w:val="3F9BC389"/>
    <w:rsid w:val="3F9D66B8"/>
    <w:rsid w:val="3F9FC242"/>
    <w:rsid w:val="3FA08E45"/>
    <w:rsid w:val="3FA20C53"/>
    <w:rsid w:val="3FA37FBC"/>
    <w:rsid w:val="3FA47FB1"/>
    <w:rsid w:val="3FA5E86D"/>
    <w:rsid w:val="3FA5EA40"/>
    <w:rsid w:val="3FA824EC"/>
    <w:rsid w:val="3FA8A579"/>
    <w:rsid w:val="3FAE152F"/>
    <w:rsid w:val="3FB3B24A"/>
    <w:rsid w:val="3FB84752"/>
    <w:rsid w:val="3FBC3722"/>
    <w:rsid w:val="3FBE4DAB"/>
    <w:rsid w:val="3FC118C4"/>
    <w:rsid w:val="3FC2D4B6"/>
    <w:rsid w:val="3FC5386E"/>
    <w:rsid w:val="3FC5EA35"/>
    <w:rsid w:val="3FC96A2E"/>
    <w:rsid w:val="3FCB06B7"/>
    <w:rsid w:val="3FD010C2"/>
    <w:rsid w:val="3FD3E60A"/>
    <w:rsid w:val="3FD4E94D"/>
    <w:rsid w:val="3FD6EB45"/>
    <w:rsid w:val="3FDB7DDE"/>
    <w:rsid w:val="3FDC2721"/>
    <w:rsid w:val="3FE90D5D"/>
    <w:rsid w:val="3FEF891D"/>
    <w:rsid w:val="3FF0696D"/>
    <w:rsid w:val="3FF0CD20"/>
    <w:rsid w:val="3FF4772B"/>
    <w:rsid w:val="3FF913A7"/>
    <w:rsid w:val="3FFB8BDA"/>
    <w:rsid w:val="3FFF0754"/>
    <w:rsid w:val="4005669E"/>
    <w:rsid w:val="40073566"/>
    <w:rsid w:val="40089D5A"/>
    <w:rsid w:val="400BD8D3"/>
    <w:rsid w:val="4010A194"/>
    <w:rsid w:val="40148432"/>
    <w:rsid w:val="4014AB73"/>
    <w:rsid w:val="4019B093"/>
    <w:rsid w:val="401A69D3"/>
    <w:rsid w:val="4021926D"/>
    <w:rsid w:val="402868B8"/>
    <w:rsid w:val="402968ED"/>
    <w:rsid w:val="402C44D1"/>
    <w:rsid w:val="402EFB71"/>
    <w:rsid w:val="40346699"/>
    <w:rsid w:val="4035BCA9"/>
    <w:rsid w:val="403E8621"/>
    <w:rsid w:val="403EC991"/>
    <w:rsid w:val="4040F3EA"/>
    <w:rsid w:val="40427B57"/>
    <w:rsid w:val="4042847A"/>
    <w:rsid w:val="4047803F"/>
    <w:rsid w:val="4049D41B"/>
    <w:rsid w:val="404FA9E6"/>
    <w:rsid w:val="4053E41A"/>
    <w:rsid w:val="40543D83"/>
    <w:rsid w:val="4055E4C4"/>
    <w:rsid w:val="405691E5"/>
    <w:rsid w:val="40592080"/>
    <w:rsid w:val="405B4599"/>
    <w:rsid w:val="405B7CA2"/>
    <w:rsid w:val="406B819D"/>
    <w:rsid w:val="4076A98B"/>
    <w:rsid w:val="407818C4"/>
    <w:rsid w:val="407B53DB"/>
    <w:rsid w:val="407BE750"/>
    <w:rsid w:val="407C3BF4"/>
    <w:rsid w:val="407D9945"/>
    <w:rsid w:val="40801D1E"/>
    <w:rsid w:val="408311FA"/>
    <w:rsid w:val="4083169D"/>
    <w:rsid w:val="4087A62C"/>
    <w:rsid w:val="4095ACC4"/>
    <w:rsid w:val="4098E190"/>
    <w:rsid w:val="4099BDEC"/>
    <w:rsid w:val="409A212A"/>
    <w:rsid w:val="409C423E"/>
    <w:rsid w:val="409E1FF3"/>
    <w:rsid w:val="40A2BE2D"/>
    <w:rsid w:val="40A762FF"/>
    <w:rsid w:val="40A78AFF"/>
    <w:rsid w:val="40AD1C62"/>
    <w:rsid w:val="40AF0B29"/>
    <w:rsid w:val="40B687E5"/>
    <w:rsid w:val="40B8F422"/>
    <w:rsid w:val="40BA8088"/>
    <w:rsid w:val="40BD5E43"/>
    <w:rsid w:val="40BE30F1"/>
    <w:rsid w:val="40C32255"/>
    <w:rsid w:val="40CA6B9B"/>
    <w:rsid w:val="40CACE31"/>
    <w:rsid w:val="40CDE708"/>
    <w:rsid w:val="40D2BDCB"/>
    <w:rsid w:val="40D42B46"/>
    <w:rsid w:val="40D84328"/>
    <w:rsid w:val="40D8ACE5"/>
    <w:rsid w:val="40E6AB66"/>
    <w:rsid w:val="40E6ED5D"/>
    <w:rsid w:val="40E77BF5"/>
    <w:rsid w:val="40EAEDF1"/>
    <w:rsid w:val="40EC34C0"/>
    <w:rsid w:val="40ECC6A7"/>
    <w:rsid w:val="40ED8ABB"/>
    <w:rsid w:val="40F121CE"/>
    <w:rsid w:val="40F37293"/>
    <w:rsid w:val="40F3CEEB"/>
    <w:rsid w:val="40F59C1C"/>
    <w:rsid w:val="40F6F36F"/>
    <w:rsid w:val="40F9B345"/>
    <w:rsid w:val="40FE0C2E"/>
    <w:rsid w:val="40FECC68"/>
    <w:rsid w:val="410031FC"/>
    <w:rsid w:val="41004406"/>
    <w:rsid w:val="41054C2C"/>
    <w:rsid w:val="410969FB"/>
    <w:rsid w:val="410AFC5B"/>
    <w:rsid w:val="410B919C"/>
    <w:rsid w:val="410C5555"/>
    <w:rsid w:val="4114046F"/>
    <w:rsid w:val="4115C93E"/>
    <w:rsid w:val="4116A04B"/>
    <w:rsid w:val="4120CE2E"/>
    <w:rsid w:val="41230A7E"/>
    <w:rsid w:val="41265E8F"/>
    <w:rsid w:val="41266935"/>
    <w:rsid w:val="41275E17"/>
    <w:rsid w:val="41294CA3"/>
    <w:rsid w:val="412CA07F"/>
    <w:rsid w:val="412DCA39"/>
    <w:rsid w:val="4131BD35"/>
    <w:rsid w:val="413264B9"/>
    <w:rsid w:val="413358CA"/>
    <w:rsid w:val="4133E337"/>
    <w:rsid w:val="41351F6E"/>
    <w:rsid w:val="4136BC91"/>
    <w:rsid w:val="413743AB"/>
    <w:rsid w:val="4137DC22"/>
    <w:rsid w:val="413B51C9"/>
    <w:rsid w:val="413CFB4B"/>
    <w:rsid w:val="413D03D9"/>
    <w:rsid w:val="413D2C49"/>
    <w:rsid w:val="413D459E"/>
    <w:rsid w:val="413DF530"/>
    <w:rsid w:val="41407286"/>
    <w:rsid w:val="414328C1"/>
    <w:rsid w:val="41438C2D"/>
    <w:rsid w:val="414580C0"/>
    <w:rsid w:val="414996D9"/>
    <w:rsid w:val="414B4642"/>
    <w:rsid w:val="414E5369"/>
    <w:rsid w:val="414EB007"/>
    <w:rsid w:val="41514C83"/>
    <w:rsid w:val="41541035"/>
    <w:rsid w:val="415A020D"/>
    <w:rsid w:val="415E6338"/>
    <w:rsid w:val="415FB815"/>
    <w:rsid w:val="416104CD"/>
    <w:rsid w:val="4161CF53"/>
    <w:rsid w:val="416434C5"/>
    <w:rsid w:val="41666347"/>
    <w:rsid w:val="416A3744"/>
    <w:rsid w:val="416B14E7"/>
    <w:rsid w:val="416C7A28"/>
    <w:rsid w:val="416D6710"/>
    <w:rsid w:val="41723075"/>
    <w:rsid w:val="4173F019"/>
    <w:rsid w:val="4175539F"/>
    <w:rsid w:val="417557BB"/>
    <w:rsid w:val="4175BBEF"/>
    <w:rsid w:val="4177E4E8"/>
    <w:rsid w:val="417863D2"/>
    <w:rsid w:val="417B0783"/>
    <w:rsid w:val="418337B7"/>
    <w:rsid w:val="41835679"/>
    <w:rsid w:val="41855EE6"/>
    <w:rsid w:val="418916E5"/>
    <w:rsid w:val="418FBA81"/>
    <w:rsid w:val="418FEBD6"/>
    <w:rsid w:val="41907054"/>
    <w:rsid w:val="41979C5D"/>
    <w:rsid w:val="41981220"/>
    <w:rsid w:val="419E0A64"/>
    <w:rsid w:val="419E74FC"/>
    <w:rsid w:val="41A1FC9F"/>
    <w:rsid w:val="41A5CECE"/>
    <w:rsid w:val="41A66CE7"/>
    <w:rsid w:val="41A77289"/>
    <w:rsid w:val="41A7C479"/>
    <w:rsid w:val="41A8F256"/>
    <w:rsid w:val="41AA18D6"/>
    <w:rsid w:val="41ABF22E"/>
    <w:rsid w:val="41ACB879"/>
    <w:rsid w:val="41AE75EF"/>
    <w:rsid w:val="41B0F022"/>
    <w:rsid w:val="41B1DDFA"/>
    <w:rsid w:val="41B4E6BB"/>
    <w:rsid w:val="41BD2A1E"/>
    <w:rsid w:val="41BDBE88"/>
    <w:rsid w:val="41C32F54"/>
    <w:rsid w:val="41CCC209"/>
    <w:rsid w:val="41CF2D92"/>
    <w:rsid w:val="41D1D208"/>
    <w:rsid w:val="41D56F7E"/>
    <w:rsid w:val="41D5FFD6"/>
    <w:rsid w:val="41D76C89"/>
    <w:rsid w:val="41DB0DE7"/>
    <w:rsid w:val="41DE801B"/>
    <w:rsid w:val="41DEFB0F"/>
    <w:rsid w:val="41DF60AE"/>
    <w:rsid w:val="41E02715"/>
    <w:rsid w:val="41E16873"/>
    <w:rsid w:val="41E269A3"/>
    <w:rsid w:val="41E8FFE6"/>
    <w:rsid w:val="41EB15DE"/>
    <w:rsid w:val="42070747"/>
    <w:rsid w:val="4208FB3D"/>
    <w:rsid w:val="42091F87"/>
    <w:rsid w:val="420F1642"/>
    <w:rsid w:val="42120B17"/>
    <w:rsid w:val="42134381"/>
    <w:rsid w:val="4214B0A5"/>
    <w:rsid w:val="421ADF1A"/>
    <w:rsid w:val="421C4B26"/>
    <w:rsid w:val="42228970"/>
    <w:rsid w:val="4228EDCF"/>
    <w:rsid w:val="422A755C"/>
    <w:rsid w:val="422BEE5B"/>
    <w:rsid w:val="422FD4F8"/>
    <w:rsid w:val="42310EC7"/>
    <w:rsid w:val="423EF13D"/>
    <w:rsid w:val="42424716"/>
    <w:rsid w:val="424414EB"/>
    <w:rsid w:val="424542B0"/>
    <w:rsid w:val="424542FE"/>
    <w:rsid w:val="424A4795"/>
    <w:rsid w:val="424A5A4C"/>
    <w:rsid w:val="424DD41A"/>
    <w:rsid w:val="42529B47"/>
    <w:rsid w:val="42559BDB"/>
    <w:rsid w:val="42581DEB"/>
    <w:rsid w:val="425DAEF7"/>
    <w:rsid w:val="4260D845"/>
    <w:rsid w:val="42611AD7"/>
    <w:rsid w:val="42623237"/>
    <w:rsid w:val="42640465"/>
    <w:rsid w:val="4264CBE0"/>
    <w:rsid w:val="42656342"/>
    <w:rsid w:val="426B4383"/>
    <w:rsid w:val="426FD332"/>
    <w:rsid w:val="4276D420"/>
    <w:rsid w:val="427F93F2"/>
    <w:rsid w:val="42828D87"/>
    <w:rsid w:val="428457B0"/>
    <w:rsid w:val="42868EF8"/>
    <w:rsid w:val="428BB003"/>
    <w:rsid w:val="428EF836"/>
    <w:rsid w:val="42953286"/>
    <w:rsid w:val="4297C3E7"/>
    <w:rsid w:val="4298639D"/>
    <w:rsid w:val="429D902B"/>
    <w:rsid w:val="42A0D35D"/>
    <w:rsid w:val="42A3CB4B"/>
    <w:rsid w:val="42A6826A"/>
    <w:rsid w:val="42AB1D16"/>
    <w:rsid w:val="42AB2C01"/>
    <w:rsid w:val="42B3CC1D"/>
    <w:rsid w:val="42B608D0"/>
    <w:rsid w:val="42B8B5E4"/>
    <w:rsid w:val="42BB158F"/>
    <w:rsid w:val="42BC1075"/>
    <w:rsid w:val="42BD057E"/>
    <w:rsid w:val="42BD5036"/>
    <w:rsid w:val="42BDE932"/>
    <w:rsid w:val="42C0A225"/>
    <w:rsid w:val="42C0C24A"/>
    <w:rsid w:val="42CB68A2"/>
    <w:rsid w:val="42D00903"/>
    <w:rsid w:val="42D2884E"/>
    <w:rsid w:val="42D7F370"/>
    <w:rsid w:val="42DDA2C4"/>
    <w:rsid w:val="42DFD9EB"/>
    <w:rsid w:val="42E1BBF8"/>
    <w:rsid w:val="42E208E4"/>
    <w:rsid w:val="42E4A030"/>
    <w:rsid w:val="42EC75FB"/>
    <w:rsid w:val="42EF6A4F"/>
    <w:rsid w:val="42EF8A24"/>
    <w:rsid w:val="42F84328"/>
    <w:rsid w:val="42F85A4D"/>
    <w:rsid w:val="42F8A82F"/>
    <w:rsid w:val="42F9CD7C"/>
    <w:rsid w:val="42FA3251"/>
    <w:rsid w:val="42FD904A"/>
    <w:rsid w:val="4301EA77"/>
    <w:rsid w:val="43023820"/>
    <w:rsid w:val="43066BF8"/>
    <w:rsid w:val="4308A801"/>
    <w:rsid w:val="4309EA9F"/>
    <w:rsid w:val="430D6A43"/>
    <w:rsid w:val="430F0C62"/>
    <w:rsid w:val="4311EA5E"/>
    <w:rsid w:val="43148DDE"/>
    <w:rsid w:val="4315D6E2"/>
    <w:rsid w:val="431811B1"/>
    <w:rsid w:val="431E0739"/>
    <w:rsid w:val="431E686F"/>
    <w:rsid w:val="43252976"/>
    <w:rsid w:val="4327B115"/>
    <w:rsid w:val="432A8E50"/>
    <w:rsid w:val="432C101F"/>
    <w:rsid w:val="432EA97E"/>
    <w:rsid w:val="4330C83D"/>
    <w:rsid w:val="433448F8"/>
    <w:rsid w:val="4338D385"/>
    <w:rsid w:val="4338FCA8"/>
    <w:rsid w:val="433B852B"/>
    <w:rsid w:val="43415BBF"/>
    <w:rsid w:val="43466DB9"/>
    <w:rsid w:val="43481981"/>
    <w:rsid w:val="43536309"/>
    <w:rsid w:val="4354D090"/>
    <w:rsid w:val="4356F148"/>
    <w:rsid w:val="43571A04"/>
    <w:rsid w:val="435861A9"/>
    <w:rsid w:val="435B4D49"/>
    <w:rsid w:val="435CF23D"/>
    <w:rsid w:val="435E5AB4"/>
    <w:rsid w:val="43616F8A"/>
    <w:rsid w:val="43693B58"/>
    <w:rsid w:val="4369B425"/>
    <w:rsid w:val="436C389D"/>
    <w:rsid w:val="436D2411"/>
    <w:rsid w:val="436F573B"/>
    <w:rsid w:val="4376F8DD"/>
    <w:rsid w:val="43788C0E"/>
    <w:rsid w:val="4378B441"/>
    <w:rsid w:val="437E780C"/>
    <w:rsid w:val="4381884C"/>
    <w:rsid w:val="438327BF"/>
    <w:rsid w:val="43860EE7"/>
    <w:rsid w:val="43886826"/>
    <w:rsid w:val="438C3C3A"/>
    <w:rsid w:val="438DAB1D"/>
    <w:rsid w:val="438FCDA2"/>
    <w:rsid w:val="4397CDFF"/>
    <w:rsid w:val="43991D46"/>
    <w:rsid w:val="4399AD92"/>
    <w:rsid w:val="439B7110"/>
    <w:rsid w:val="439CCB64"/>
    <w:rsid w:val="43A6A503"/>
    <w:rsid w:val="43ADB54A"/>
    <w:rsid w:val="43AEB15E"/>
    <w:rsid w:val="43B03FAB"/>
    <w:rsid w:val="43B3C0E2"/>
    <w:rsid w:val="43B45FD9"/>
    <w:rsid w:val="43B68479"/>
    <w:rsid w:val="43BD6F66"/>
    <w:rsid w:val="43BFE1AB"/>
    <w:rsid w:val="43C304CD"/>
    <w:rsid w:val="43C4D1EE"/>
    <w:rsid w:val="43C67C58"/>
    <w:rsid w:val="43CD7FD6"/>
    <w:rsid w:val="43D23DEE"/>
    <w:rsid w:val="43D62AE3"/>
    <w:rsid w:val="43DA9B2C"/>
    <w:rsid w:val="43DC4132"/>
    <w:rsid w:val="43E4DB55"/>
    <w:rsid w:val="43E56C81"/>
    <w:rsid w:val="43EC00C5"/>
    <w:rsid w:val="43EF91BE"/>
    <w:rsid w:val="43F29ACC"/>
    <w:rsid w:val="43F319B1"/>
    <w:rsid w:val="43F37FA0"/>
    <w:rsid w:val="43FA2651"/>
    <w:rsid w:val="440262A2"/>
    <w:rsid w:val="4402FDCC"/>
    <w:rsid w:val="4405F19D"/>
    <w:rsid w:val="4407A310"/>
    <w:rsid w:val="440C5893"/>
    <w:rsid w:val="440D36F6"/>
    <w:rsid w:val="440F963C"/>
    <w:rsid w:val="4411138B"/>
    <w:rsid w:val="441794D2"/>
    <w:rsid w:val="441900E1"/>
    <w:rsid w:val="4419156D"/>
    <w:rsid w:val="441C37A7"/>
    <w:rsid w:val="4424029F"/>
    <w:rsid w:val="442A6D2C"/>
    <w:rsid w:val="442E5CD3"/>
    <w:rsid w:val="4435CB1E"/>
    <w:rsid w:val="443707DA"/>
    <w:rsid w:val="443CA120"/>
    <w:rsid w:val="443F24B6"/>
    <w:rsid w:val="44426DE0"/>
    <w:rsid w:val="444372F8"/>
    <w:rsid w:val="44474DEE"/>
    <w:rsid w:val="44487C3C"/>
    <w:rsid w:val="444B522D"/>
    <w:rsid w:val="444F12BA"/>
    <w:rsid w:val="4450A923"/>
    <w:rsid w:val="4454DBB9"/>
    <w:rsid w:val="445602FB"/>
    <w:rsid w:val="44572619"/>
    <w:rsid w:val="445791A6"/>
    <w:rsid w:val="446135C8"/>
    <w:rsid w:val="4462CDB3"/>
    <w:rsid w:val="44632A13"/>
    <w:rsid w:val="44661C57"/>
    <w:rsid w:val="4468ACE0"/>
    <w:rsid w:val="446E25A3"/>
    <w:rsid w:val="4476247C"/>
    <w:rsid w:val="44764F1F"/>
    <w:rsid w:val="4477C0B2"/>
    <w:rsid w:val="447D7CE9"/>
    <w:rsid w:val="447E9B85"/>
    <w:rsid w:val="44880E3F"/>
    <w:rsid w:val="448B8B8F"/>
    <w:rsid w:val="448D73FE"/>
    <w:rsid w:val="448FA965"/>
    <w:rsid w:val="4490136C"/>
    <w:rsid w:val="4493028B"/>
    <w:rsid w:val="44949A3A"/>
    <w:rsid w:val="449625F2"/>
    <w:rsid w:val="449BF480"/>
    <w:rsid w:val="449E0640"/>
    <w:rsid w:val="449E97AD"/>
    <w:rsid w:val="44A1C755"/>
    <w:rsid w:val="44A43F6F"/>
    <w:rsid w:val="44A4FB87"/>
    <w:rsid w:val="44AA6B34"/>
    <w:rsid w:val="44ADD8C0"/>
    <w:rsid w:val="44AECFCC"/>
    <w:rsid w:val="44AF2C72"/>
    <w:rsid w:val="44AFD6DA"/>
    <w:rsid w:val="44B2281F"/>
    <w:rsid w:val="44B2F4B1"/>
    <w:rsid w:val="44B768DC"/>
    <w:rsid w:val="44B89844"/>
    <w:rsid w:val="44C100CE"/>
    <w:rsid w:val="44C211E3"/>
    <w:rsid w:val="44C42705"/>
    <w:rsid w:val="44C6A4A5"/>
    <w:rsid w:val="44CE7A5E"/>
    <w:rsid w:val="44CF65C3"/>
    <w:rsid w:val="44D27858"/>
    <w:rsid w:val="44D4BB5A"/>
    <w:rsid w:val="44D52B62"/>
    <w:rsid w:val="44D607A9"/>
    <w:rsid w:val="44D76A28"/>
    <w:rsid w:val="44D8F9DE"/>
    <w:rsid w:val="44DE2E21"/>
    <w:rsid w:val="44DF3F56"/>
    <w:rsid w:val="44E526FC"/>
    <w:rsid w:val="44EA302D"/>
    <w:rsid w:val="44EC25D5"/>
    <w:rsid w:val="44EF5C67"/>
    <w:rsid w:val="45028CEA"/>
    <w:rsid w:val="4505C388"/>
    <w:rsid w:val="4505E035"/>
    <w:rsid w:val="4507CA69"/>
    <w:rsid w:val="4508B2AE"/>
    <w:rsid w:val="4509B13F"/>
    <w:rsid w:val="450A96AE"/>
    <w:rsid w:val="450E1F21"/>
    <w:rsid w:val="4514A9B5"/>
    <w:rsid w:val="451752DD"/>
    <w:rsid w:val="45198DDE"/>
    <w:rsid w:val="451B3703"/>
    <w:rsid w:val="451FBAD9"/>
    <w:rsid w:val="4529C4C0"/>
    <w:rsid w:val="4530D4A5"/>
    <w:rsid w:val="4532FD3D"/>
    <w:rsid w:val="4542B76A"/>
    <w:rsid w:val="4544A8AC"/>
    <w:rsid w:val="454C2581"/>
    <w:rsid w:val="454C9934"/>
    <w:rsid w:val="454F2DE1"/>
    <w:rsid w:val="45501706"/>
    <w:rsid w:val="45517B99"/>
    <w:rsid w:val="4552A9FE"/>
    <w:rsid w:val="4556944E"/>
    <w:rsid w:val="455EAC08"/>
    <w:rsid w:val="45619E71"/>
    <w:rsid w:val="4564961B"/>
    <w:rsid w:val="45712641"/>
    <w:rsid w:val="45769110"/>
    <w:rsid w:val="4577E36A"/>
    <w:rsid w:val="457A54AC"/>
    <w:rsid w:val="4581932C"/>
    <w:rsid w:val="4587DA18"/>
    <w:rsid w:val="458CF990"/>
    <w:rsid w:val="458D34C0"/>
    <w:rsid w:val="4592C03D"/>
    <w:rsid w:val="45940652"/>
    <w:rsid w:val="4597C6BB"/>
    <w:rsid w:val="459BF565"/>
    <w:rsid w:val="459D29C0"/>
    <w:rsid w:val="459DA057"/>
    <w:rsid w:val="459E6AD9"/>
    <w:rsid w:val="45A084B9"/>
    <w:rsid w:val="45A26EE1"/>
    <w:rsid w:val="45A37CD5"/>
    <w:rsid w:val="45A3B650"/>
    <w:rsid w:val="45A7424D"/>
    <w:rsid w:val="45ABED1F"/>
    <w:rsid w:val="45AF15A1"/>
    <w:rsid w:val="45B2ADFD"/>
    <w:rsid w:val="45B7D65B"/>
    <w:rsid w:val="45BD77C7"/>
    <w:rsid w:val="45C40D44"/>
    <w:rsid w:val="45C701B8"/>
    <w:rsid w:val="45C837AC"/>
    <w:rsid w:val="45C92D96"/>
    <w:rsid w:val="45C9CC80"/>
    <w:rsid w:val="45CEC15F"/>
    <w:rsid w:val="45D5F294"/>
    <w:rsid w:val="45D6A11A"/>
    <w:rsid w:val="45D96A18"/>
    <w:rsid w:val="45DA0718"/>
    <w:rsid w:val="45DA6963"/>
    <w:rsid w:val="45DC7EE8"/>
    <w:rsid w:val="45DF154C"/>
    <w:rsid w:val="45E47B08"/>
    <w:rsid w:val="45EADE29"/>
    <w:rsid w:val="45ED7DE1"/>
    <w:rsid w:val="45F28C9C"/>
    <w:rsid w:val="45F6DFA1"/>
    <w:rsid w:val="45F87B75"/>
    <w:rsid w:val="460290A1"/>
    <w:rsid w:val="4602A1DF"/>
    <w:rsid w:val="460A46E5"/>
    <w:rsid w:val="460B5E15"/>
    <w:rsid w:val="460C47CB"/>
    <w:rsid w:val="46125E4D"/>
    <w:rsid w:val="4613373A"/>
    <w:rsid w:val="46136CB1"/>
    <w:rsid w:val="46150348"/>
    <w:rsid w:val="4616C3FB"/>
    <w:rsid w:val="4619C086"/>
    <w:rsid w:val="4619FB15"/>
    <w:rsid w:val="461D585D"/>
    <w:rsid w:val="461EB337"/>
    <w:rsid w:val="462B5B7E"/>
    <w:rsid w:val="462DCE9E"/>
    <w:rsid w:val="46359D24"/>
    <w:rsid w:val="46381C3C"/>
    <w:rsid w:val="4639A50E"/>
    <w:rsid w:val="4639B71C"/>
    <w:rsid w:val="463A25C7"/>
    <w:rsid w:val="463EA7E1"/>
    <w:rsid w:val="4645719A"/>
    <w:rsid w:val="4645A6A9"/>
    <w:rsid w:val="464CD556"/>
    <w:rsid w:val="4659AA86"/>
    <w:rsid w:val="465B3E71"/>
    <w:rsid w:val="4662979A"/>
    <w:rsid w:val="466369F8"/>
    <w:rsid w:val="46678152"/>
    <w:rsid w:val="4668F76B"/>
    <w:rsid w:val="466A5E85"/>
    <w:rsid w:val="466D3225"/>
    <w:rsid w:val="466F9601"/>
    <w:rsid w:val="46705EC1"/>
    <w:rsid w:val="46724759"/>
    <w:rsid w:val="467487FD"/>
    <w:rsid w:val="4675CB16"/>
    <w:rsid w:val="46785CD3"/>
    <w:rsid w:val="46842256"/>
    <w:rsid w:val="46842922"/>
    <w:rsid w:val="46850DA5"/>
    <w:rsid w:val="468E2BC6"/>
    <w:rsid w:val="4691AE7F"/>
    <w:rsid w:val="4692DB02"/>
    <w:rsid w:val="4692EACC"/>
    <w:rsid w:val="469861CA"/>
    <w:rsid w:val="469A91BA"/>
    <w:rsid w:val="469ABD08"/>
    <w:rsid w:val="469B1777"/>
    <w:rsid w:val="46A2EE76"/>
    <w:rsid w:val="46A9DFC7"/>
    <w:rsid w:val="46AA27FA"/>
    <w:rsid w:val="46ABEEDD"/>
    <w:rsid w:val="46ACCB03"/>
    <w:rsid w:val="46AF5CB3"/>
    <w:rsid w:val="46AFF693"/>
    <w:rsid w:val="46B6FD4D"/>
    <w:rsid w:val="46B85B9F"/>
    <w:rsid w:val="46B9A906"/>
    <w:rsid w:val="46BF0400"/>
    <w:rsid w:val="46BF3994"/>
    <w:rsid w:val="46BFE3E2"/>
    <w:rsid w:val="46C08134"/>
    <w:rsid w:val="46C3B6AC"/>
    <w:rsid w:val="46C6BA2C"/>
    <w:rsid w:val="46C82B3A"/>
    <w:rsid w:val="46C9AA0D"/>
    <w:rsid w:val="46C9AE07"/>
    <w:rsid w:val="46CDC0E9"/>
    <w:rsid w:val="46D3141C"/>
    <w:rsid w:val="46D483DF"/>
    <w:rsid w:val="46D5D8F5"/>
    <w:rsid w:val="46D6CAAA"/>
    <w:rsid w:val="46D8B67A"/>
    <w:rsid w:val="46DB7B0A"/>
    <w:rsid w:val="46DD0532"/>
    <w:rsid w:val="46E646AD"/>
    <w:rsid w:val="46E93456"/>
    <w:rsid w:val="46ECCF5D"/>
    <w:rsid w:val="46EEC2D1"/>
    <w:rsid w:val="46F43E4B"/>
    <w:rsid w:val="46F529F6"/>
    <w:rsid w:val="46FA8BE4"/>
    <w:rsid w:val="46FBD5B1"/>
    <w:rsid w:val="47063D01"/>
    <w:rsid w:val="470C2709"/>
    <w:rsid w:val="470E4148"/>
    <w:rsid w:val="471090CF"/>
    <w:rsid w:val="47153382"/>
    <w:rsid w:val="47165932"/>
    <w:rsid w:val="471AED45"/>
    <w:rsid w:val="471DB08B"/>
    <w:rsid w:val="471F0698"/>
    <w:rsid w:val="47203552"/>
    <w:rsid w:val="47205EBB"/>
    <w:rsid w:val="4723076F"/>
    <w:rsid w:val="4724F026"/>
    <w:rsid w:val="4726A523"/>
    <w:rsid w:val="4728ADE5"/>
    <w:rsid w:val="4728D691"/>
    <w:rsid w:val="472A0192"/>
    <w:rsid w:val="472AE39F"/>
    <w:rsid w:val="472E181A"/>
    <w:rsid w:val="472E32B9"/>
    <w:rsid w:val="4730A1AF"/>
    <w:rsid w:val="47337F75"/>
    <w:rsid w:val="47369610"/>
    <w:rsid w:val="4739AC3E"/>
    <w:rsid w:val="473E6D0F"/>
    <w:rsid w:val="473F0E27"/>
    <w:rsid w:val="4741AA95"/>
    <w:rsid w:val="4741ED6B"/>
    <w:rsid w:val="4742152A"/>
    <w:rsid w:val="4743AA8E"/>
    <w:rsid w:val="4744B6B3"/>
    <w:rsid w:val="47472AFD"/>
    <w:rsid w:val="4747E382"/>
    <w:rsid w:val="47485F96"/>
    <w:rsid w:val="474D42F0"/>
    <w:rsid w:val="474D71CE"/>
    <w:rsid w:val="474F4061"/>
    <w:rsid w:val="4750896F"/>
    <w:rsid w:val="475157CB"/>
    <w:rsid w:val="4752F32A"/>
    <w:rsid w:val="475DECF0"/>
    <w:rsid w:val="47619D52"/>
    <w:rsid w:val="4765A1F7"/>
    <w:rsid w:val="4768FA7D"/>
    <w:rsid w:val="476CDA32"/>
    <w:rsid w:val="476D4E31"/>
    <w:rsid w:val="476EE176"/>
    <w:rsid w:val="476FD581"/>
    <w:rsid w:val="4777FE2D"/>
    <w:rsid w:val="477C35DB"/>
    <w:rsid w:val="47804C20"/>
    <w:rsid w:val="47845DC1"/>
    <w:rsid w:val="4791092E"/>
    <w:rsid w:val="4796BF32"/>
    <w:rsid w:val="479B8C99"/>
    <w:rsid w:val="479D1485"/>
    <w:rsid w:val="47A2053F"/>
    <w:rsid w:val="47A33188"/>
    <w:rsid w:val="47A34CF4"/>
    <w:rsid w:val="47A4FE53"/>
    <w:rsid w:val="47A539D2"/>
    <w:rsid w:val="47A5C8F2"/>
    <w:rsid w:val="47A6C6BC"/>
    <w:rsid w:val="47A7CE41"/>
    <w:rsid w:val="47B1079C"/>
    <w:rsid w:val="47B190FF"/>
    <w:rsid w:val="47B61FFA"/>
    <w:rsid w:val="47B90842"/>
    <w:rsid w:val="47BC100B"/>
    <w:rsid w:val="47BD3923"/>
    <w:rsid w:val="47BE785C"/>
    <w:rsid w:val="47BFD0CE"/>
    <w:rsid w:val="47C05740"/>
    <w:rsid w:val="47C4A90B"/>
    <w:rsid w:val="47C5E8DD"/>
    <w:rsid w:val="47C638F9"/>
    <w:rsid w:val="47CB507A"/>
    <w:rsid w:val="47CD37BB"/>
    <w:rsid w:val="47CFDA4D"/>
    <w:rsid w:val="47D371D1"/>
    <w:rsid w:val="47D42B34"/>
    <w:rsid w:val="47D7E278"/>
    <w:rsid w:val="47E49BAB"/>
    <w:rsid w:val="47E5BAFF"/>
    <w:rsid w:val="47E66863"/>
    <w:rsid w:val="47E8A15A"/>
    <w:rsid w:val="47EBEDFB"/>
    <w:rsid w:val="47EE9BEC"/>
    <w:rsid w:val="47F108AA"/>
    <w:rsid w:val="47F3EDC7"/>
    <w:rsid w:val="47F60502"/>
    <w:rsid w:val="47F69AA8"/>
    <w:rsid w:val="47F71EE0"/>
    <w:rsid w:val="47F9638C"/>
    <w:rsid w:val="47FD455B"/>
    <w:rsid w:val="48017F1B"/>
    <w:rsid w:val="4809A665"/>
    <w:rsid w:val="480B51D5"/>
    <w:rsid w:val="480CFDFA"/>
    <w:rsid w:val="48106C5D"/>
    <w:rsid w:val="48108F31"/>
    <w:rsid w:val="48137A67"/>
    <w:rsid w:val="4816BC28"/>
    <w:rsid w:val="4819A70E"/>
    <w:rsid w:val="481AB411"/>
    <w:rsid w:val="481D2E7D"/>
    <w:rsid w:val="481E7CFC"/>
    <w:rsid w:val="481F0568"/>
    <w:rsid w:val="481FF07B"/>
    <w:rsid w:val="4821EE7B"/>
    <w:rsid w:val="48271193"/>
    <w:rsid w:val="482E930D"/>
    <w:rsid w:val="482EDD59"/>
    <w:rsid w:val="4834D26A"/>
    <w:rsid w:val="4836A621"/>
    <w:rsid w:val="483EA406"/>
    <w:rsid w:val="48429BEC"/>
    <w:rsid w:val="4843E440"/>
    <w:rsid w:val="48465D2D"/>
    <w:rsid w:val="484948E4"/>
    <w:rsid w:val="4849B0C4"/>
    <w:rsid w:val="4852989F"/>
    <w:rsid w:val="4855BCAA"/>
    <w:rsid w:val="48571370"/>
    <w:rsid w:val="48572A38"/>
    <w:rsid w:val="48574F44"/>
    <w:rsid w:val="48595971"/>
    <w:rsid w:val="485A02D2"/>
    <w:rsid w:val="485AD0F4"/>
    <w:rsid w:val="485AD229"/>
    <w:rsid w:val="485C1D58"/>
    <w:rsid w:val="485F036C"/>
    <w:rsid w:val="48626A18"/>
    <w:rsid w:val="48631C89"/>
    <w:rsid w:val="486468CA"/>
    <w:rsid w:val="4866C428"/>
    <w:rsid w:val="4868A2E2"/>
    <w:rsid w:val="4869BB15"/>
    <w:rsid w:val="486A439A"/>
    <w:rsid w:val="486BD8E2"/>
    <w:rsid w:val="4873352D"/>
    <w:rsid w:val="4873AB1A"/>
    <w:rsid w:val="4873DAF7"/>
    <w:rsid w:val="487641EE"/>
    <w:rsid w:val="48782FA4"/>
    <w:rsid w:val="487B5214"/>
    <w:rsid w:val="487ED199"/>
    <w:rsid w:val="4882ED49"/>
    <w:rsid w:val="48833512"/>
    <w:rsid w:val="4885C350"/>
    <w:rsid w:val="488FCA9C"/>
    <w:rsid w:val="48914445"/>
    <w:rsid w:val="4891F1B3"/>
    <w:rsid w:val="48945BE2"/>
    <w:rsid w:val="4896E225"/>
    <w:rsid w:val="489816F4"/>
    <w:rsid w:val="489A3113"/>
    <w:rsid w:val="489CB116"/>
    <w:rsid w:val="489F0602"/>
    <w:rsid w:val="48A0EDFD"/>
    <w:rsid w:val="48A561C8"/>
    <w:rsid w:val="48A682B6"/>
    <w:rsid w:val="48A9D44B"/>
    <w:rsid w:val="48AD9945"/>
    <w:rsid w:val="48B0DEB4"/>
    <w:rsid w:val="48B1583B"/>
    <w:rsid w:val="48B4BAD9"/>
    <w:rsid w:val="48B5C3CC"/>
    <w:rsid w:val="48B7129F"/>
    <w:rsid w:val="48B790A1"/>
    <w:rsid w:val="48BA0F03"/>
    <w:rsid w:val="48BFF364"/>
    <w:rsid w:val="48C03546"/>
    <w:rsid w:val="48C2A576"/>
    <w:rsid w:val="48C37415"/>
    <w:rsid w:val="48C7601C"/>
    <w:rsid w:val="48C97190"/>
    <w:rsid w:val="48CA7FE2"/>
    <w:rsid w:val="48CE7061"/>
    <w:rsid w:val="48CF36DD"/>
    <w:rsid w:val="48D090C0"/>
    <w:rsid w:val="48D0DEE1"/>
    <w:rsid w:val="48D8F631"/>
    <w:rsid w:val="48DCE451"/>
    <w:rsid w:val="48E07983"/>
    <w:rsid w:val="48E51DA7"/>
    <w:rsid w:val="48EB9E15"/>
    <w:rsid w:val="48EC018A"/>
    <w:rsid w:val="48EDD320"/>
    <w:rsid w:val="48EFA60C"/>
    <w:rsid w:val="48F37A0A"/>
    <w:rsid w:val="48F412F4"/>
    <w:rsid w:val="48F77970"/>
    <w:rsid w:val="48F7A5C4"/>
    <w:rsid w:val="48F95E78"/>
    <w:rsid w:val="48F9A981"/>
    <w:rsid w:val="48FDB74D"/>
    <w:rsid w:val="48FF48E5"/>
    <w:rsid w:val="48FFE345"/>
    <w:rsid w:val="49037D94"/>
    <w:rsid w:val="49050B6B"/>
    <w:rsid w:val="490923E0"/>
    <w:rsid w:val="490B553E"/>
    <w:rsid w:val="490BB4C1"/>
    <w:rsid w:val="490C50B3"/>
    <w:rsid w:val="490EC343"/>
    <w:rsid w:val="4916D75E"/>
    <w:rsid w:val="49213166"/>
    <w:rsid w:val="492378B7"/>
    <w:rsid w:val="49289865"/>
    <w:rsid w:val="4929E900"/>
    <w:rsid w:val="492A3DC5"/>
    <w:rsid w:val="492DC1AC"/>
    <w:rsid w:val="492F62DE"/>
    <w:rsid w:val="49333200"/>
    <w:rsid w:val="4933AC98"/>
    <w:rsid w:val="49343F09"/>
    <w:rsid w:val="493A1455"/>
    <w:rsid w:val="4941D56E"/>
    <w:rsid w:val="4944B4FB"/>
    <w:rsid w:val="494682A0"/>
    <w:rsid w:val="49480437"/>
    <w:rsid w:val="49496775"/>
    <w:rsid w:val="494AEE02"/>
    <w:rsid w:val="494CAB3C"/>
    <w:rsid w:val="494DA726"/>
    <w:rsid w:val="49529ECA"/>
    <w:rsid w:val="49533BD4"/>
    <w:rsid w:val="49554B3F"/>
    <w:rsid w:val="4955E878"/>
    <w:rsid w:val="49598B7C"/>
    <w:rsid w:val="495FBC5A"/>
    <w:rsid w:val="4961C8B4"/>
    <w:rsid w:val="49624C0B"/>
    <w:rsid w:val="4965C424"/>
    <w:rsid w:val="496A9A5F"/>
    <w:rsid w:val="496E4FE1"/>
    <w:rsid w:val="496E5836"/>
    <w:rsid w:val="497F9BD3"/>
    <w:rsid w:val="497FA387"/>
    <w:rsid w:val="49805DFC"/>
    <w:rsid w:val="4980A9FA"/>
    <w:rsid w:val="4982031F"/>
    <w:rsid w:val="498228AF"/>
    <w:rsid w:val="49822F8C"/>
    <w:rsid w:val="49842EDE"/>
    <w:rsid w:val="4984CD97"/>
    <w:rsid w:val="4984FFB6"/>
    <w:rsid w:val="49860800"/>
    <w:rsid w:val="49866F72"/>
    <w:rsid w:val="49867A4F"/>
    <w:rsid w:val="4987ADD6"/>
    <w:rsid w:val="49888ABF"/>
    <w:rsid w:val="4991B974"/>
    <w:rsid w:val="49931BEC"/>
    <w:rsid w:val="4996385D"/>
    <w:rsid w:val="49967069"/>
    <w:rsid w:val="49977584"/>
    <w:rsid w:val="4998C9D4"/>
    <w:rsid w:val="4999F766"/>
    <w:rsid w:val="49A19018"/>
    <w:rsid w:val="49A41EF2"/>
    <w:rsid w:val="49A4EC7D"/>
    <w:rsid w:val="49A65BBC"/>
    <w:rsid w:val="49AAFC9A"/>
    <w:rsid w:val="49AB235E"/>
    <w:rsid w:val="49ACFD88"/>
    <w:rsid w:val="49B7F75D"/>
    <w:rsid w:val="49B84C05"/>
    <w:rsid w:val="49BAD0DD"/>
    <w:rsid w:val="49BB90B0"/>
    <w:rsid w:val="49C02A12"/>
    <w:rsid w:val="49C45C28"/>
    <w:rsid w:val="49D37885"/>
    <w:rsid w:val="49D4955E"/>
    <w:rsid w:val="49DB9096"/>
    <w:rsid w:val="49DDF234"/>
    <w:rsid w:val="49E47576"/>
    <w:rsid w:val="49E76A58"/>
    <w:rsid w:val="49EB6C35"/>
    <w:rsid w:val="49ECCE4A"/>
    <w:rsid w:val="49EEB706"/>
    <w:rsid w:val="49EFCA4D"/>
    <w:rsid w:val="49F244E9"/>
    <w:rsid w:val="49F25E1B"/>
    <w:rsid w:val="49F36760"/>
    <w:rsid w:val="49F3ECA3"/>
    <w:rsid w:val="49F76993"/>
    <w:rsid w:val="49FF7708"/>
    <w:rsid w:val="4A001934"/>
    <w:rsid w:val="4A003C85"/>
    <w:rsid w:val="4A024435"/>
    <w:rsid w:val="4A02E8C2"/>
    <w:rsid w:val="4A042ACB"/>
    <w:rsid w:val="4A082292"/>
    <w:rsid w:val="4A0932C4"/>
    <w:rsid w:val="4A102BED"/>
    <w:rsid w:val="4A103EAC"/>
    <w:rsid w:val="4A132675"/>
    <w:rsid w:val="4A182FC5"/>
    <w:rsid w:val="4A20A1B6"/>
    <w:rsid w:val="4A20D2A1"/>
    <w:rsid w:val="4A2A4283"/>
    <w:rsid w:val="4A2CA255"/>
    <w:rsid w:val="4A2F68F7"/>
    <w:rsid w:val="4A317B42"/>
    <w:rsid w:val="4A3295C5"/>
    <w:rsid w:val="4A33AA4E"/>
    <w:rsid w:val="4A357D05"/>
    <w:rsid w:val="4A38A217"/>
    <w:rsid w:val="4A3B617A"/>
    <w:rsid w:val="4A3D7065"/>
    <w:rsid w:val="4A3F138A"/>
    <w:rsid w:val="4A447C6F"/>
    <w:rsid w:val="4A452257"/>
    <w:rsid w:val="4A473A7F"/>
    <w:rsid w:val="4A4F633C"/>
    <w:rsid w:val="4A508D97"/>
    <w:rsid w:val="4A50A9BD"/>
    <w:rsid w:val="4A532410"/>
    <w:rsid w:val="4A59BC53"/>
    <w:rsid w:val="4A5A15C9"/>
    <w:rsid w:val="4A5A94FC"/>
    <w:rsid w:val="4A5DC2BD"/>
    <w:rsid w:val="4A623AAD"/>
    <w:rsid w:val="4A63AFD7"/>
    <w:rsid w:val="4A6C973C"/>
    <w:rsid w:val="4A6E3E43"/>
    <w:rsid w:val="4A6E9670"/>
    <w:rsid w:val="4A72F768"/>
    <w:rsid w:val="4A74F0C0"/>
    <w:rsid w:val="4A74F2EA"/>
    <w:rsid w:val="4A74F879"/>
    <w:rsid w:val="4A757692"/>
    <w:rsid w:val="4A79C8E4"/>
    <w:rsid w:val="4A7BA327"/>
    <w:rsid w:val="4A7BE43D"/>
    <w:rsid w:val="4A7C51B1"/>
    <w:rsid w:val="4A7D72FE"/>
    <w:rsid w:val="4A864724"/>
    <w:rsid w:val="4A8691EB"/>
    <w:rsid w:val="4A91E0FF"/>
    <w:rsid w:val="4A95D75F"/>
    <w:rsid w:val="4A981537"/>
    <w:rsid w:val="4A9845EF"/>
    <w:rsid w:val="4A989B01"/>
    <w:rsid w:val="4A9C7781"/>
    <w:rsid w:val="4A9CC093"/>
    <w:rsid w:val="4AA96AED"/>
    <w:rsid w:val="4AAE90B1"/>
    <w:rsid w:val="4ABFA214"/>
    <w:rsid w:val="4AC0F798"/>
    <w:rsid w:val="4AC105BF"/>
    <w:rsid w:val="4AC28A98"/>
    <w:rsid w:val="4ACF6E00"/>
    <w:rsid w:val="4ACF75C7"/>
    <w:rsid w:val="4ACFAF6E"/>
    <w:rsid w:val="4ACFF8CF"/>
    <w:rsid w:val="4AD172B1"/>
    <w:rsid w:val="4AD365F4"/>
    <w:rsid w:val="4ADC8A74"/>
    <w:rsid w:val="4ADDD120"/>
    <w:rsid w:val="4ADF2979"/>
    <w:rsid w:val="4AE0D7EB"/>
    <w:rsid w:val="4AE738CA"/>
    <w:rsid w:val="4AE94A8E"/>
    <w:rsid w:val="4AEC5551"/>
    <w:rsid w:val="4AECE6B5"/>
    <w:rsid w:val="4AEE0557"/>
    <w:rsid w:val="4AEFC633"/>
    <w:rsid w:val="4AF36BD9"/>
    <w:rsid w:val="4AF8FB1E"/>
    <w:rsid w:val="4B017E6F"/>
    <w:rsid w:val="4B05E510"/>
    <w:rsid w:val="4B067358"/>
    <w:rsid w:val="4B083A4E"/>
    <w:rsid w:val="4B0AE05F"/>
    <w:rsid w:val="4B0AF19F"/>
    <w:rsid w:val="4B0B7EF6"/>
    <w:rsid w:val="4B0BA545"/>
    <w:rsid w:val="4B0E8746"/>
    <w:rsid w:val="4B110E2A"/>
    <w:rsid w:val="4B1601CE"/>
    <w:rsid w:val="4B19647E"/>
    <w:rsid w:val="4B215DDB"/>
    <w:rsid w:val="4B2200B8"/>
    <w:rsid w:val="4B256E66"/>
    <w:rsid w:val="4B25FE61"/>
    <w:rsid w:val="4B260568"/>
    <w:rsid w:val="4B28DAB0"/>
    <w:rsid w:val="4B2A2504"/>
    <w:rsid w:val="4B2F5E84"/>
    <w:rsid w:val="4B2F74ED"/>
    <w:rsid w:val="4B33B2E0"/>
    <w:rsid w:val="4B35F4BE"/>
    <w:rsid w:val="4B36CD43"/>
    <w:rsid w:val="4B396EA5"/>
    <w:rsid w:val="4B3D1685"/>
    <w:rsid w:val="4B41D2D9"/>
    <w:rsid w:val="4B430134"/>
    <w:rsid w:val="4B432404"/>
    <w:rsid w:val="4B432B13"/>
    <w:rsid w:val="4B4630E1"/>
    <w:rsid w:val="4B486730"/>
    <w:rsid w:val="4B498272"/>
    <w:rsid w:val="4B4BA7B3"/>
    <w:rsid w:val="4B4C407B"/>
    <w:rsid w:val="4B4D8931"/>
    <w:rsid w:val="4B5221AC"/>
    <w:rsid w:val="4B529729"/>
    <w:rsid w:val="4B53B5B5"/>
    <w:rsid w:val="4B54E5A6"/>
    <w:rsid w:val="4B5620F5"/>
    <w:rsid w:val="4B5840A7"/>
    <w:rsid w:val="4B59CDE4"/>
    <w:rsid w:val="4B5A2CB2"/>
    <w:rsid w:val="4B5A96A4"/>
    <w:rsid w:val="4B5B39C0"/>
    <w:rsid w:val="4B5CF620"/>
    <w:rsid w:val="4B609FD2"/>
    <w:rsid w:val="4B61C56E"/>
    <w:rsid w:val="4B62E3B8"/>
    <w:rsid w:val="4B644950"/>
    <w:rsid w:val="4B65B89B"/>
    <w:rsid w:val="4B6A314D"/>
    <w:rsid w:val="4B6A5710"/>
    <w:rsid w:val="4B6C811C"/>
    <w:rsid w:val="4B6F0880"/>
    <w:rsid w:val="4B7F442A"/>
    <w:rsid w:val="4B8017EA"/>
    <w:rsid w:val="4B80B61D"/>
    <w:rsid w:val="4B83BD31"/>
    <w:rsid w:val="4B8859A7"/>
    <w:rsid w:val="4B8D374D"/>
    <w:rsid w:val="4B8D78BB"/>
    <w:rsid w:val="4B8F3D34"/>
    <w:rsid w:val="4B9EDEA0"/>
    <w:rsid w:val="4B9F6851"/>
    <w:rsid w:val="4BA87B86"/>
    <w:rsid w:val="4BA9E92D"/>
    <w:rsid w:val="4BAB1DCA"/>
    <w:rsid w:val="4BAD08A5"/>
    <w:rsid w:val="4BAE1681"/>
    <w:rsid w:val="4BB0458D"/>
    <w:rsid w:val="4BB089C1"/>
    <w:rsid w:val="4BB10532"/>
    <w:rsid w:val="4BB15D28"/>
    <w:rsid w:val="4BB9079E"/>
    <w:rsid w:val="4BBA20EF"/>
    <w:rsid w:val="4BBE8594"/>
    <w:rsid w:val="4BBF2857"/>
    <w:rsid w:val="4BC0B7D0"/>
    <w:rsid w:val="4BC83C34"/>
    <w:rsid w:val="4BCBCBED"/>
    <w:rsid w:val="4BCF49C7"/>
    <w:rsid w:val="4BCF7649"/>
    <w:rsid w:val="4BD7FBFD"/>
    <w:rsid w:val="4BDB4FCE"/>
    <w:rsid w:val="4BDDE742"/>
    <w:rsid w:val="4BE535D4"/>
    <w:rsid w:val="4BE536F1"/>
    <w:rsid w:val="4BE5EFF9"/>
    <w:rsid w:val="4BE72D7A"/>
    <w:rsid w:val="4BE7674D"/>
    <w:rsid w:val="4BEA3D53"/>
    <w:rsid w:val="4BEAE022"/>
    <w:rsid w:val="4BEAF8D9"/>
    <w:rsid w:val="4BEB96E1"/>
    <w:rsid w:val="4BEDC86D"/>
    <w:rsid w:val="4BEFF23E"/>
    <w:rsid w:val="4BF0C091"/>
    <w:rsid w:val="4BF22635"/>
    <w:rsid w:val="4BF25731"/>
    <w:rsid w:val="4BF4069C"/>
    <w:rsid w:val="4BF561B1"/>
    <w:rsid w:val="4BF5F713"/>
    <w:rsid w:val="4BF6B994"/>
    <w:rsid w:val="4BF8D447"/>
    <w:rsid w:val="4BFD6349"/>
    <w:rsid w:val="4BFD78E5"/>
    <w:rsid w:val="4BFE3361"/>
    <w:rsid w:val="4C040503"/>
    <w:rsid w:val="4C059E5D"/>
    <w:rsid w:val="4C06064B"/>
    <w:rsid w:val="4C0AB0E8"/>
    <w:rsid w:val="4C0C06AC"/>
    <w:rsid w:val="4C0DDBA9"/>
    <w:rsid w:val="4C1368AD"/>
    <w:rsid w:val="4C29AD42"/>
    <w:rsid w:val="4C29E33D"/>
    <w:rsid w:val="4C2A9ACD"/>
    <w:rsid w:val="4C2B54DB"/>
    <w:rsid w:val="4C2EEE81"/>
    <w:rsid w:val="4C30E069"/>
    <w:rsid w:val="4C329D02"/>
    <w:rsid w:val="4C3588E7"/>
    <w:rsid w:val="4C399D2D"/>
    <w:rsid w:val="4C3AA22E"/>
    <w:rsid w:val="4C3B29E5"/>
    <w:rsid w:val="4C3F89D1"/>
    <w:rsid w:val="4C40E411"/>
    <w:rsid w:val="4C412F0C"/>
    <w:rsid w:val="4C43655A"/>
    <w:rsid w:val="4C44AC93"/>
    <w:rsid w:val="4C48F57D"/>
    <w:rsid w:val="4C4A00BF"/>
    <w:rsid w:val="4C4D9402"/>
    <w:rsid w:val="4C519FDB"/>
    <w:rsid w:val="4C51B5AE"/>
    <w:rsid w:val="4C53251F"/>
    <w:rsid w:val="4C562BAE"/>
    <w:rsid w:val="4C5741B6"/>
    <w:rsid w:val="4C5BB6FC"/>
    <w:rsid w:val="4C5F6E8E"/>
    <w:rsid w:val="4C5F7196"/>
    <w:rsid w:val="4C64A18D"/>
    <w:rsid w:val="4C6D1FC3"/>
    <w:rsid w:val="4C6E3E50"/>
    <w:rsid w:val="4C70087D"/>
    <w:rsid w:val="4C727ED5"/>
    <w:rsid w:val="4C7491BF"/>
    <w:rsid w:val="4C7A973E"/>
    <w:rsid w:val="4C7FF9E3"/>
    <w:rsid w:val="4C80BC6F"/>
    <w:rsid w:val="4C82D5F0"/>
    <w:rsid w:val="4C834899"/>
    <w:rsid w:val="4C83EA7E"/>
    <w:rsid w:val="4C857725"/>
    <w:rsid w:val="4C8B246C"/>
    <w:rsid w:val="4C8E07C6"/>
    <w:rsid w:val="4C8F7C55"/>
    <w:rsid w:val="4C913DCE"/>
    <w:rsid w:val="4C91908B"/>
    <w:rsid w:val="4C9239B1"/>
    <w:rsid w:val="4C9297B2"/>
    <w:rsid w:val="4C95B10A"/>
    <w:rsid w:val="4C9A63B9"/>
    <w:rsid w:val="4C9AF778"/>
    <w:rsid w:val="4CA3B261"/>
    <w:rsid w:val="4CA48FB6"/>
    <w:rsid w:val="4CA53AF7"/>
    <w:rsid w:val="4CA65561"/>
    <w:rsid w:val="4CA8B970"/>
    <w:rsid w:val="4CAD9E17"/>
    <w:rsid w:val="4CB27F79"/>
    <w:rsid w:val="4CB29316"/>
    <w:rsid w:val="4CB2BD5D"/>
    <w:rsid w:val="4CB549EC"/>
    <w:rsid w:val="4CB55466"/>
    <w:rsid w:val="4CBBB132"/>
    <w:rsid w:val="4CBC0451"/>
    <w:rsid w:val="4CBF3F82"/>
    <w:rsid w:val="4CBF94AC"/>
    <w:rsid w:val="4CC5095A"/>
    <w:rsid w:val="4CC9DFF0"/>
    <w:rsid w:val="4CD171FB"/>
    <w:rsid w:val="4CD55CA1"/>
    <w:rsid w:val="4CDA32DF"/>
    <w:rsid w:val="4CDF4805"/>
    <w:rsid w:val="4CE12A88"/>
    <w:rsid w:val="4CE1F3D2"/>
    <w:rsid w:val="4CE59B4A"/>
    <w:rsid w:val="4CE6690D"/>
    <w:rsid w:val="4CF2B149"/>
    <w:rsid w:val="4CF8A2F9"/>
    <w:rsid w:val="4CFC07F9"/>
    <w:rsid w:val="4CFD95E0"/>
    <w:rsid w:val="4D005374"/>
    <w:rsid w:val="4D01A23B"/>
    <w:rsid w:val="4D0203E7"/>
    <w:rsid w:val="4D02D650"/>
    <w:rsid w:val="4D04A1E7"/>
    <w:rsid w:val="4D04C848"/>
    <w:rsid w:val="4D0602C4"/>
    <w:rsid w:val="4D081104"/>
    <w:rsid w:val="4D0D9E8A"/>
    <w:rsid w:val="4D0DC705"/>
    <w:rsid w:val="4D134796"/>
    <w:rsid w:val="4D15E613"/>
    <w:rsid w:val="4D1848C5"/>
    <w:rsid w:val="4D1A4519"/>
    <w:rsid w:val="4D1E8A76"/>
    <w:rsid w:val="4D1F7175"/>
    <w:rsid w:val="4D257123"/>
    <w:rsid w:val="4D263052"/>
    <w:rsid w:val="4D2E7B49"/>
    <w:rsid w:val="4D2FCB11"/>
    <w:rsid w:val="4D35651C"/>
    <w:rsid w:val="4D3B2930"/>
    <w:rsid w:val="4D3BC44F"/>
    <w:rsid w:val="4D3F6E40"/>
    <w:rsid w:val="4D42C285"/>
    <w:rsid w:val="4D484C55"/>
    <w:rsid w:val="4D491B7B"/>
    <w:rsid w:val="4D4BE1BA"/>
    <w:rsid w:val="4D575FA1"/>
    <w:rsid w:val="4D57E3F5"/>
    <w:rsid w:val="4D59D324"/>
    <w:rsid w:val="4D5B9AE2"/>
    <w:rsid w:val="4D5E6EF1"/>
    <w:rsid w:val="4D600B64"/>
    <w:rsid w:val="4D605B6C"/>
    <w:rsid w:val="4D60ADE2"/>
    <w:rsid w:val="4D611B85"/>
    <w:rsid w:val="4D61A9D9"/>
    <w:rsid w:val="4D63658C"/>
    <w:rsid w:val="4D63F9FB"/>
    <w:rsid w:val="4D66EBF6"/>
    <w:rsid w:val="4D69099E"/>
    <w:rsid w:val="4D6A7F09"/>
    <w:rsid w:val="4D6AF067"/>
    <w:rsid w:val="4D6CD347"/>
    <w:rsid w:val="4D6CF4D8"/>
    <w:rsid w:val="4D6D1A1A"/>
    <w:rsid w:val="4D73155A"/>
    <w:rsid w:val="4D7565D9"/>
    <w:rsid w:val="4D7B2891"/>
    <w:rsid w:val="4D7DB98E"/>
    <w:rsid w:val="4D800B47"/>
    <w:rsid w:val="4D80A880"/>
    <w:rsid w:val="4D819632"/>
    <w:rsid w:val="4D81C2E4"/>
    <w:rsid w:val="4D82FE23"/>
    <w:rsid w:val="4D850681"/>
    <w:rsid w:val="4D857013"/>
    <w:rsid w:val="4D865B61"/>
    <w:rsid w:val="4D87CB4E"/>
    <w:rsid w:val="4D8A55E4"/>
    <w:rsid w:val="4D8BF5E1"/>
    <w:rsid w:val="4D8CF762"/>
    <w:rsid w:val="4D9094E2"/>
    <w:rsid w:val="4D918272"/>
    <w:rsid w:val="4D95F9D6"/>
    <w:rsid w:val="4D977E28"/>
    <w:rsid w:val="4D983EFD"/>
    <w:rsid w:val="4D9D76B3"/>
    <w:rsid w:val="4D9E5A44"/>
    <w:rsid w:val="4D9FB362"/>
    <w:rsid w:val="4DA1C72E"/>
    <w:rsid w:val="4DA2CC3C"/>
    <w:rsid w:val="4DA697BE"/>
    <w:rsid w:val="4DA96D6D"/>
    <w:rsid w:val="4DA9F7B3"/>
    <w:rsid w:val="4DAF8176"/>
    <w:rsid w:val="4DAFA699"/>
    <w:rsid w:val="4DB0B620"/>
    <w:rsid w:val="4DB14C3A"/>
    <w:rsid w:val="4DB20E18"/>
    <w:rsid w:val="4DBB87A8"/>
    <w:rsid w:val="4DBBAB90"/>
    <w:rsid w:val="4DBC3059"/>
    <w:rsid w:val="4DBC758A"/>
    <w:rsid w:val="4DBF69A1"/>
    <w:rsid w:val="4DC59EEE"/>
    <w:rsid w:val="4DC68CA6"/>
    <w:rsid w:val="4DC6B7C9"/>
    <w:rsid w:val="4DC6C731"/>
    <w:rsid w:val="4DC8C04C"/>
    <w:rsid w:val="4DC8C214"/>
    <w:rsid w:val="4DCDEC6B"/>
    <w:rsid w:val="4DD28430"/>
    <w:rsid w:val="4DD4E4D0"/>
    <w:rsid w:val="4DD5A1C6"/>
    <w:rsid w:val="4DD7FEBA"/>
    <w:rsid w:val="4DD856EB"/>
    <w:rsid w:val="4DDCCF20"/>
    <w:rsid w:val="4DDD7838"/>
    <w:rsid w:val="4DE1F344"/>
    <w:rsid w:val="4DE31E48"/>
    <w:rsid w:val="4DE462C6"/>
    <w:rsid w:val="4DE5C4E4"/>
    <w:rsid w:val="4DE9C091"/>
    <w:rsid w:val="4DECF496"/>
    <w:rsid w:val="4DF23749"/>
    <w:rsid w:val="4DF2C9B9"/>
    <w:rsid w:val="4DF79E6C"/>
    <w:rsid w:val="4DFCC71D"/>
    <w:rsid w:val="4DFD65C5"/>
    <w:rsid w:val="4DFE43FF"/>
    <w:rsid w:val="4DFE4B87"/>
    <w:rsid w:val="4DFEE472"/>
    <w:rsid w:val="4DFEF930"/>
    <w:rsid w:val="4DFFDA8F"/>
    <w:rsid w:val="4E019E24"/>
    <w:rsid w:val="4E019E98"/>
    <w:rsid w:val="4E04196D"/>
    <w:rsid w:val="4E057A97"/>
    <w:rsid w:val="4E0B4E0D"/>
    <w:rsid w:val="4E14F6FC"/>
    <w:rsid w:val="4E1BAD32"/>
    <w:rsid w:val="4E1E4CAB"/>
    <w:rsid w:val="4E1EEE12"/>
    <w:rsid w:val="4E20DB08"/>
    <w:rsid w:val="4E225918"/>
    <w:rsid w:val="4E24AE97"/>
    <w:rsid w:val="4E27621B"/>
    <w:rsid w:val="4E2A1BCE"/>
    <w:rsid w:val="4E31E474"/>
    <w:rsid w:val="4E322D4F"/>
    <w:rsid w:val="4E32A20C"/>
    <w:rsid w:val="4E32D238"/>
    <w:rsid w:val="4E361FE3"/>
    <w:rsid w:val="4E398C8D"/>
    <w:rsid w:val="4E3AB919"/>
    <w:rsid w:val="4E3BC103"/>
    <w:rsid w:val="4E45A1E9"/>
    <w:rsid w:val="4E469028"/>
    <w:rsid w:val="4E4CA7FC"/>
    <w:rsid w:val="4E50A8CD"/>
    <w:rsid w:val="4E5130AF"/>
    <w:rsid w:val="4E51896B"/>
    <w:rsid w:val="4E51DCC8"/>
    <w:rsid w:val="4E54B1C9"/>
    <w:rsid w:val="4E68A3A7"/>
    <w:rsid w:val="4E696D9D"/>
    <w:rsid w:val="4E69816A"/>
    <w:rsid w:val="4E6E59A2"/>
    <w:rsid w:val="4E757B74"/>
    <w:rsid w:val="4E7E36DC"/>
    <w:rsid w:val="4E815D26"/>
    <w:rsid w:val="4E8234C1"/>
    <w:rsid w:val="4E861CD4"/>
    <w:rsid w:val="4E8681E2"/>
    <w:rsid w:val="4E868293"/>
    <w:rsid w:val="4E8D8A72"/>
    <w:rsid w:val="4E905348"/>
    <w:rsid w:val="4E9603FE"/>
    <w:rsid w:val="4E96B272"/>
    <w:rsid w:val="4E97AC85"/>
    <w:rsid w:val="4E993BC0"/>
    <w:rsid w:val="4E99F0E4"/>
    <w:rsid w:val="4E9CEA89"/>
    <w:rsid w:val="4EA016A2"/>
    <w:rsid w:val="4EA3E79C"/>
    <w:rsid w:val="4EA68F76"/>
    <w:rsid w:val="4EA6D6C3"/>
    <w:rsid w:val="4EA727FF"/>
    <w:rsid w:val="4EA7C75E"/>
    <w:rsid w:val="4EAC24A5"/>
    <w:rsid w:val="4EADD70D"/>
    <w:rsid w:val="4EAED72C"/>
    <w:rsid w:val="4EB0F22D"/>
    <w:rsid w:val="4EB43121"/>
    <w:rsid w:val="4EB7EC9C"/>
    <w:rsid w:val="4EBC39B5"/>
    <w:rsid w:val="4EBE2CEB"/>
    <w:rsid w:val="4EC4C1EA"/>
    <w:rsid w:val="4EC6ED31"/>
    <w:rsid w:val="4ECC570F"/>
    <w:rsid w:val="4ED36445"/>
    <w:rsid w:val="4ED3DD18"/>
    <w:rsid w:val="4ED908DB"/>
    <w:rsid w:val="4EDC775B"/>
    <w:rsid w:val="4EDD143B"/>
    <w:rsid w:val="4EDD4FC8"/>
    <w:rsid w:val="4EDE5B7F"/>
    <w:rsid w:val="4EE04145"/>
    <w:rsid w:val="4EE0D09C"/>
    <w:rsid w:val="4EE4C938"/>
    <w:rsid w:val="4EE58C42"/>
    <w:rsid w:val="4EE6C1C8"/>
    <w:rsid w:val="4EE8CE0E"/>
    <w:rsid w:val="4EE941E4"/>
    <w:rsid w:val="4EED3959"/>
    <w:rsid w:val="4EED3D44"/>
    <w:rsid w:val="4EEFE083"/>
    <w:rsid w:val="4EF3CCFA"/>
    <w:rsid w:val="4EF655FC"/>
    <w:rsid w:val="4EFC4D2D"/>
    <w:rsid w:val="4EFCF55A"/>
    <w:rsid w:val="4F006218"/>
    <w:rsid w:val="4F014B7F"/>
    <w:rsid w:val="4F01BD32"/>
    <w:rsid w:val="4F0A1376"/>
    <w:rsid w:val="4F0A7915"/>
    <w:rsid w:val="4F0D4498"/>
    <w:rsid w:val="4F0DD22F"/>
    <w:rsid w:val="4F1316DE"/>
    <w:rsid w:val="4F15B36A"/>
    <w:rsid w:val="4F1B1E12"/>
    <w:rsid w:val="4F1BAA44"/>
    <w:rsid w:val="4F239B5E"/>
    <w:rsid w:val="4F240488"/>
    <w:rsid w:val="4F2543C8"/>
    <w:rsid w:val="4F25CB60"/>
    <w:rsid w:val="4F2D71CA"/>
    <w:rsid w:val="4F2EA92B"/>
    <w:rsid w:val="4F338F3B"/>
    <w:rsid w:val="4F3646DB"/>
    <w:rsid w:val="4F38895C"/>
    <w:rsid w:val="4F39E756"/>
    <w:rsid w:val="4F3B6753"/>
    <w:rsid w:val="4F3B80BD"/>
    <w:rsid w:val="4F3C08C2"/>
    <w:rsid w:val="4F3FFDB9"/>
    <w:rsid w:val="4F401DF2"/>
    <w:rsid w:val="4F4281AC"/>
    <w:rsid w:val="4F4489EE"/>
    <w:rsid w:val="4F4B06B1"/>
    <w:rsid w:val="4F4B1DAE"/>
    <w:rsid w:val="4F51D078"/>
    <w:rsid w:val="4F51DDC7"/>
    <w:rsid w:val="4F53E071"/>
    <w:rsid w:val="4F544505"/>
    <w:rsid w:val="4F5646AA"/>
    <w:rsid w:val="4F5A3F0E"/>
    <w:rsid w:val="4F5AF078"/>
    <w:rsid w:val="4F5BBE84"/>
    <w:rsid w:val="4F5C6BDA"/>
    <w:rsid w:val="4F5CAA90"/>
    <w:rsid w:val="4F61AB92"/>
    <w:rsid w:val="4F64375E"/>
    <w:rsid w:val="4F672EFC"/>
    <w:rsid w:val="4F6795EB"/>
    <w:rsid w:val="4F67AEB4"/>
    <w:rsid w:val="4F68F104"/>
    <w:rsid w:val="4F6CB77B"/>
    <w:rsid w:val="4F6D0C8A"/>
    <w:rsid w:val="4F72A0A3"/>
    <w:rsid w:val="4F767F98"/>
    <w:rsid w:val="4F7AAD02"/>
    <w:rsid w:val="4F7C24A3"/>
    <w:rsid w:val="4F7C7999"/>
    <w:rsid w:val="4F812F1F"/>
    <w:rsid w:val="4F82F439"/>
    <w:rsid w:val="4F8330BE"/>
    <w:rsid w:val="4F84B681"/>
    <w:rsid w:val="4F888EF7"/>
    <w:rsid w:val="4F8CBE44"/>
    <w:rsid w:val="4F8F7770"/>
    <w:rsid w:val="4F91A4E0"/>
    <w:rsid w:val="4F948B15"/>
    <w:rsid w:val="4F95006E"/>
    <w:rsid w:val="4F974B55"/>
    <w:rsid w:val="4FA017FF"/>
    <w:rsid w:val="4FA3064E"/>
    <w:rsid w:val="4FA59122"/>
    <w:rsid w:val="4FA69BDE"/>
    <w:rsid w:val="4FA71951"/>
    <w:rsid w:val="4FAA3241"/>
    <w:rsid w:val="4FADD362"/>
    <w:rsid w:val="4FB3E1CD"/>
    <w:rsid w:val="4FB52322"/>
    <w:rsid w:val="4FB6CBD1"/>
    <w:rsid w:val="4FBB8E0F"/>
    <w:rsid w:val="4FBCBA8C"/>
    <w:rsid w:val="4FBDEACE"/>
    <w:rsid w:val="4FBF8180"/>
    <w:rsid w:val="4FC7F549"/>
    <w:rsid w:val="4FC99B79"/>
    <w:rsid w:val="4FCB13D3"/>
    <w:rsid w:val="4FCD3DE9"/>
    <w:rsid w:val="4FCDECE8"/>
    <w:rsid w:val="4FCE27EA"/>
    <w:rsid w:val="4FD2DEFE"/>
    <w:rsid w:val="4FD8B17D"/>
    <w:rsid w:val="4FD8F29F"/>
    <w:rsid w:val="4FDA7BD0"/>
    <w:rsid w:val="4FDCA356"/>
    <w:rsid w:val="4FE15E7E"/>
    <w:rsid w:val="4FE3A3B6"/>
    <w:rsid w:val="4FE498E0"/>
    <w:rsid w:val="4FE5C04A"/>
    <w:rsid w:val="4FE7B8DA"/>
    <w:rsid w:val="4FEBF6A8"/>
    <w:rsid w:val="4FEEC2B6"/>
    <w:rsid w:val="4FF028CF"/>
    <w:rsid w:val="4FF35303"/>
    <w:rsid w:val="4FF580A8"/>
    <w:rsid w:val="4FF78E1C"/>
    <w:rsid w:val="4FF810A9"/>
    <w:rsid w:val="4FF84B6D"/>
    <w:rsid w:val="4FFBD966"/>
    <w:rsid w:val="4FFF1D70"/>
    <w:rsid w:val="4FFFF1FD"/>
    <w:rsid w:val="50008770"/>
    <w:rsid w:val="50033F2D"/>
    <w:rsid w:val="5003CD6C"/>
    <w:rsid w:val="5004D972"/>
    <w:rsid w:val="50050D36"/>
    <w:rsid w:val="5009CD8B"/>
    <w:rsid w:val="500AD116"/>
    <w:rsid w:val="500E873E"/>
    <w:rsid w:val="50111917"/>
    <w:rsid w:val="50119784"/>
    <w:rsid w:val="501238D0"/>
    <w:rsid w:val="50126B60"/>
    <w:rsid w:val="5012CA17"/>
    <w:rsid w:val="5013F476"/>
    <w:rsid w:val="50163F4D"/>
    <w:rsid w:val="5019075D"/>
    <w:rsid w:val="50252151"/>
    <w:rsid w:val="50282B19"/>
    <w:rsid w:val="5028BCD9"/>
    <w:rsid w:val="503247E6"/>
    <w:rsid w:val="50350794"/>
    <w:rsid w:val="5035EDD0"/>
    <w:rsid w:val="503B7013"/>
    <w:rsid w:val="503CAD22"/>
    <w:rsid w:val="503D4B69"/>
    <w:rsid w:val="503EFE38"/>
    <w:rsid w:val="503FDAD7"/>
    <w:rsid w:val="503FDD01"/>
    <w:rsid w:val="5041ECED"/>
    <w:rsid w:val="5042C257"/>
    <w:rsid w:val="504360EF"/>
    <w:rsid w:val="50447FAB"/>
    <w:rsid w:val="5046027C"/>
    <w:rsid w:val="50469F44"/>
    <w:rsid w:val="5048DCF4"/>
    <w:rsid w:val="50503663"/>
    <w:rsid w:val="5054E6C5"/>
    <w:rsid w:val="50577486"/>
    <w:rsid w:val="5058BCEE"/>
    <w:rsid w:val="50591072"/>
    <w:rsid w:val="505D3AFE"/>
    <w:rsid w:val="505EB609"/>
    <w:rsid w:val="505FB8BB"/>
    <w:rsid w:val="5063E2C9"/>
    <w:rsid w:val="506AD661"/>
    <w:rsid w:val="506B5843"/>
    <w:rsid w:val="5071E1F4"/>
    <w:rsid w:val="5074F738"/>
    <w:rsid w:val="507A689E"/>
    <w:rsid w:val="507CA56A"/>
    <w:rsid w:val="507FB42B"/>
    <w:rsid w:val="5082DE77"/>
    <w:rsid w:val="5086F046"/>
    <w:rsid w:val="50885078"/>
    <w:rsid w:val="508915D1"/>
    <w:rsid w:val="5090EC2D"/>
    <w:rsid w:val="5091F2C1"/>
    <w:rsid w:val="5095A9D9"/>
    <w:rsid w:val="50997CA2"/>
    <w:rsid w:val="509BB899"/>
    <w:rsid w:val="50A06AA4"/>
    <w:rsid w:val="50AA2DC0"/>
    <w:rsid w:val="50AECC71"/>
    <w:rsid w:val="50AFA259"/>
    <w:rsid w:val="50AFB8AD"/>
    <w:rsid w:val="50B2490D"/>
    <w:rsid w:val="50B907FB"/>
    <w:rsid w:val="50BD2449"/>
    <w:rsid w:val="50BF1BC8"/>
    <w:rsid w:val="50C2280D"/>
    <w:rsid w:val="50C22D4B"/>
    <w:rsid w:val="50C2DB6D"/>
    <w:rsid w:val="50C751D4"/>
    <w:rsid w:val="50C8D649"/>
    <w:rsid w:val="50CC904E"/>
    <w:rsid w:val="50CF2A6A"/>
    <w:rsid w:val="50D34A4F"/>
    <w:rsid w:val="50D3D789"/>
    <w:rsid w:val="50D6931E"/>
    <w:rsid w:val="50D85883"/>
    <w:rsid w:val="50DAAEAC"/>
    <w:rsid w:val="50DB39AE"/>
    <w:rsid w:val="50DED7BE"/>
    <w:rsid w:val="50DFE0FF"/>
    <w:rsid w:val="50E30FA3"/>
    <w:rsid w:val="50E3C5AA"/>
    <w:rsid w:val="50F00A6F"/>
    <w:rsid w:val="50F1344C"/>
    <w:rsid w:val="50F40E2A"/>
    <w:rsid w:val="50FE371D"/>
    <w:rsid w:val="50FEBE96"/>
    <w:rsid w:val="50FEF501"/>
    <w:rsid w:val="510429D0"/>
    <w:rsid w:val="51063655"/>
    <w:rsid w:val="51093A29"/>
    <w:rsid w:val="510F2A57"/>
    <w:rsid w:val="510FAB9B"/>
    <w:rsid w:val="5116AB63"/>
    <w:rsid w:val="51183078"/>
    <w:rsid w:val="511EC19D"/>
    <w:rsid w:val="511EDDD9"/>
    <w:rsid w:val="511F24CB"/>
    <w:rsid w:val="5120B563"/>
    <w:rsid w:val="5124EDE8"/>
    <w:rsid w:val="5127E590"/>
    <w:rsid w:val="51296435"/>
    <w:rsid w:val="512CE723"/>
    <w:rsid w:val="512D3C04"/>
    <w:rsid w:val="5130C253"/>
    <w:rsid w:val="51316845"/>
    <w:rsid w:val="5131B6BC"/>
    <w:rsid w:val="51326F60"/>
    <w:rsid w:val="5132DDAB"/>
    <w:rsid w:val="513528A2"/>
    <w:rsid w:val="51361379"/>
    <w:rsid w:val="51365304"/>
    <w:rsid w:val="5137C164"/>
    <w:rsid w:val="5139DA5E"/>
    <w:rsid w:val="513A0D58"/>
    <w:rsid w:val="513F17C6"/>
    <w:rsid w:val="5142C161"/>
    <w:rsid w:val="5147AB2F"/>
    <w:rsid w:val="51481702"/>
    <w:rsid w:val="5148600F"/>
    <w:rsid w:val="514CFBA8"/>
    <w:rsid w:val="514E3941"/>
    <w:rsid w:val="5150ED9E"/>
    <w:rsid w:val="5152395E"/>
    <w:rsid w:val="51534C7F"/>
    <w:rsid w:val="51539612"/>
    <w:rsid w:val="5155B9C8"/>
    <w:rsid w:val="51576DE6"/>
    <w:rsid w:val="5158A105"/>
    <w:rsid w:val="515A8A7C"/>
    <w:rsid w:val="515C7ABA"/>
    <w:rsid w:val="515E7083"/>
    <w:rsid w:val="515F0787"/>
    <w:rsid w:val="5160890E"/>
    <w:rsid w:val="5162CFC6"/>
    <w:rsid w:val="51636156"/>
    <w:rsid w:val="5165C637"/>
    <w:rsid w:val="51672B04"/>
    <w:rsid w:val="51674CCF"/>
    <w:rsid w:val="516F5141"/>
    <w:rsid w:val="516FAF09"/>
    <w:rsid w:val="51717D02"/>
    <w:rsid w:val="51738527"/>
    <w:rsid w:val="517A02D1"/>
    <w:rsid w:val="517A27D2"/>
    <w:rsid w:val="517C5F85"/>
    <w:rsid w:val="517FEF67"/>
    <w:rsid w:val="5186ECEC"/>
    <w:rsid w:val="518A9CE6"/>
    <w:rsid w:val="518AA199"/>
    <w:rsid w:val="518CE040"/>
    <w:rsid w:val="51943AA6"/>
    <w:rsid w:val="5195155F"/>
    <w:rsid w:val="51958BF8"/>
    <w:rsid w:val="51996105"/>
    <w:rsid w:val="519B66CF"/>
    <w:rsid w:val="519D2505"/>
    <w:rsid w:val="519E96BD"/>
    <w:rsid w:val="51A3B2D3"/>
    <w:rsid w:val="51A5E752"/>
    <w:rsid w:val="51A6C9D4"/>
    <w:rsid w:val="51A6D25E"/>
    <w:rsid w:val="51A90785"/>
    <w:rsid w:val="51A93D89"/>
    <w:rsid w:val="51A96C1A"/>
    <w:rsid w:val="51A9B2EE"/>
    <w:rsid w:val="51AC4128"/>
    <w:rsid w:val="51AD749A"/>
    <w:rsid w:val="51B5A9B0"/>
    <w:rsid w:val="51BAC1C2"/>
    <w:rsid w:val="51C4755B"/>
    <w:rsid w:val="51D036EB"/>
    <w:rsid w:val="51D0FF0D"/>
    <w:rsid w:val="51D301AE"/>
    <w:rsid w:val="51D4C8F8"/>
    <w:rsid w:val="51D7D4AC"/>
    <w:rsid w:val="51DAAAC0"/>
    <w:rsid w:val="51DE59C9"/>
    <w:rsid w:val="51E3B949"/>
    <w:rsid w:val="51E402AB"/>
    <w:rsid w:val="51E745E9"/>
    <w:rsid w:val="51EAF4A3"/>
    <w:rsid w:val="51EB7698"/>
    <w:rsid w:val="51EBD949"/>
    <w:rsid w:val="51F6E8D4"/>
    <w:rsid w:val="51FFB341"/>
    <w:rsid w:val="52051F78"/>
    <w:rsid w:val="520ED77B"/>
    <w:rsid w:val="5214F469"/>
    <w:rsid w:val="5216C872"/>
    <w:rsid w:val="521AF1F8"/>
    <w:rsid w:val="521D0FD4"/>
    <w:rsid w:val="521DFD95"/>
    <w:rsid w:val="521E1262"/>
    <w:rsid w:val="521F9525"/>
    <w:rsid w:val="52234038"/>
    <w:rsid w:val="52252C2A"/>
    <w:rsid w:val="5227C603"/>
    <w:rsid w:val="5227E331"/>
    <w:rsid w:val="5228053D"/>
    <w:rsid w:val="522BEDE7"/>
    <w:rsid w:val="5235E210"/>
    <w:rsid w:val="52395D62"/>
    <w:rsid w:val="523AA891"/>
    <w:rsid w:val="524241DC"/>
    <w:rsid w:val="52425340"/>
    <w:rsid w:val="5242D97C"/>
    <w:rsid w:val="524698A6"/>
    <w:rsid w:val="52495FFB"/>
    <w:rsid w:val="524AB0A8"/>
    <w:rsid w:val="524BD9E8"/>
    <w:rsid w:val="524C2B68"/>
    <w:rsid w:val="524E1265"/>
    <w:rsid w:val="524E7E49"/>
    <w:rsid w:val="524F4918"/>
    <w:rsid w:val="524F551F"/>
    <w:rsid w:val="52511D80"/>
    <w:rsid w:val="5253386B"/>
    <w:rsid w:val="52539DBD"/>
    <w:rsid w:val="52541482"/>
    <w:rsid w:val="52588D86"/>
    <w:rsid w:val="525AB167"/>
    <w:rsid w:val="525B056C"/>
    <w:rsid w:val="525D46AB"/>
    <w:rsid w:val="525E2D2B"/>
    <w:rsid w:val="525F468C"/>
    <w:rsid w:val="5260E014"/>
    <w:rsid w:val="52626DB5"/>
    <w:rsid w:val="52650F1F"/>
    <w:rsid w:val="52669F38"/>
    <w:rsid w:val="5269DC12"/>
    <w:rsid w:val="526FDA1B"/>
    <w:rsid w:val="52700719"/>
    <w:rsid w:val="527F42AA"/>
    <w:rsid w:val="527FE0AA"/>
    <w:rsid w:val="5280B281"/>
    <w:rsid w:val="5280C664"/>
    <w:rsid w:val="52827EF5"/>
    <w:rsid w:val="5283A417"/>
    <w:rsid w:val="5283FBBE"/>
    <w:rsid w:val="5284151F"/>
    <w:rsid w:val="52844683"/>
    <w:rsid w:val="5284F25A"/>
    <w:rsid w:val="5285F2C8"/>
    <w:rsid w:val="52861A31"/>
    <w:rsid w:val="5286445E"/>
    <w:rsid w:val="52884E3E"/>
    <w:rsid w:val="5288632C"/>
    <w:rsid w:val="528ABA65"/>
    <w:rsid w:val="528E3D49"/>
    <w:rsid w:val="528ED2C8"/>
    <w:rsid w:val="528F7654"/>
    <w:rsid w:val="52930752"/>
    <w:rsid w:val="52971014"/>
    <w:rsid w:val="529C4BB1"/>
    <w:rsid w:val="529F78B0"/>
    <w:rsid w:val="52A13595"/>
    <w:rsid w:val="52A16FC7"/>
    <w:rsid w:val="52A3BBB3"/>
    <w:rsid w:val="52A55AD3"/>
    <w:rsid w:val="52A71579"/>
    <w:rsid w:val="52AB00AE"/>
    <w:rsid w:val="52AB508F"/>
    <w:rsid w:val="52B00AC2"/>
    <w:rsid w:val="52B132D4"/>
    <w:rsid w:val="52B16872"/>
    <w:rsid w:val="52B22845"/>
    <w:rsid w:val="52B29F55"/>
    <w:rsid w:val="52B780E6"/>
    <w:rsid w:val="52BEF5B9"/>
    <w:rsid w:val="52C27D2C"/>
    <w:rsid w:val="52C7265F"/>
    <w:rsid w:val="52CAAA32"/>
    <w:rsid w:val="52CC2501"/>
    <w:rsid w:val="52D9DF53"/>
    <w:rsid w:val="52DA44F2"/>
    <w:rsid w:val="52DE2A88"/>
    <w:rsid w:val="52DE473A"/>
    <w:rsid w:val="52DF9614"/>
    <w:rsid w:val="52E06791"/>
    <w:rsid w:val="52E09B24"/>
    <w:rsid w:val="52E11A52"/>
    <w:rsid w:val="52E6ED78"/>
    <w:rsid w:val="52EA3ADA"/>
    <w:rsid w:val="52EA62B2"/>
    <w:rsid w:val="52EB43C0"/>
    <w:rsid w:val="52F061F5"/>
    <w:rsid w:val="52F11D22"/>
    <w:rsid w:val="52F388CA"/>
    <w:rsid w:val="52FB9EB2"/>
    <w:rsid w:val="52FE7F0A"/>
    <w:rsid w:val="5301544E"/>
    <w:rsid w:val="530377EF"/>
    <w:rsid w:val="5305E487"/>
    <w:rsid w:val="530A264A"/>
    <w:rsid w:val="5312D5B6"/>
    <w:rsid w:val="531439BE"/>
    <w:rsid w:val="5316B8CD"/>
    <w:rsid w:val="5317243E"/>
    <w:rsid w:val="531A07A6"/>
    <w:rsid w:val="531AB1C6"/>
    <w:rsid w:val="531B2DFE"/>
    <w:rsid w:val="531F4306"/>
    <w:rsid w:val="531FFD65"/>
    <w:rsid w:val="5321A24B"/>
    <w:rsid w:val="532A150C"/>
    <w:rsid w:val="532A2B74"/>
    <w:rsid w:val="532C9DCF"/>
    <w:rsid w:val="532D3FF3"/>
    <w:rsid w:val="53313353"/>
    <w:rsid w:val="5332491B"/>
    <w:rsid w:val="53331B83"/>
    <w:rsid w:val="53379494"/>
    <w:rsid w:val="533824F3"/>
    <w:rsid w:val="533984CF"/>
    <w:rsid w:val="533B6102"/>
    <w:rsid w:val="533C62B3"/>
    <w:rsid w:val="533D4308"/>
    <w:rsid w:val="533E4EE9"/>
    <w:rsid w:val="53432861"/>
    <w:rsid w:val="5343C08D"/>
    <w:rsid w:val="534414D6"/>
    <w:rsid w:val="5344E82C"/>
    <w:rsid w:val="534A03CA"/>
    <w:rsid w:val="534A633D"/>
    <w:rsid w:val="534AFBCE"/>
    <w:rsid w:val="5350F174"/>
    <w:rsid w:val="5352CEA6"/>
    <w:rsid w:val="535312E3"/>
    <w:rsid w:val="535ADF95"/>
    <w:rsid w:val="53623462"/>
    <w:rsid w:val="5365AC65"/>
    <w:rsid w:val="5365BB55"/>
    <w:rsid w:val="5365F0F1"/>
    <w:rsid w:val="5367DB78"/>
    <w:rsid w:val="536E13AD"/>
    <w:rsid w:val="536EE996"/>
    <w:rsid w:val="537BBB89"/>
    <w:rsid w:val="5385B9B4"/>
    <w:rsid w:val="538887CA"/>
    <w:rsid w:val="5390B3C5"/>
    <w:rsid w:val="5392594E"/>
    <w:rsid w:val="5392F7B6"/>
    <w:rsid w:val="5395B1CA"/>
    <w:rsid w:val="5396F650"/>
    <w:rsid w:val="539D5731"/>
    <w:rsid w:val="53A4A87F"/>
    <w:rsid w:val="53A70B94"/>
    <w:rsid w:val="53AA6A26"/>
    <w:rsid w:val="53ADC662"/>
    <w:rsid w:val="53ADF873"/>
    <w:rsid w:val="53AE57C9"/>
    <w:rsid w:val="53AF8F75"/>
    <w:rsid w:val="53B119F4"/>
    <w:rsid w:val="53B1CD2E"/>
    <w:rsid w:val="53B49CDE"/>
    <w:rsid w:val="53B83961"/>
    <w:rsid w:val="53BE8B15"/>
    <w:rsid w:val="53C23500"/>
    <w:rsid w:val="53C365E4"/>
    <w:rsid w:val="53CD94F1"/>
    <w:rsid w:val="53D03B6F"/>
    <w:rsid w:val="53D4E394"/>
    <w:rsid w:val="53E0339D"/>
    <w:rsid w:val="53E1B4FD"/>
    <w:rsid w:val="53E3569B"/>
    <w:rsid w:val="53E43E81"/>
    <w:rsid w:val="53E59A8E"/>
    <w:rsid w:val="53F8A0CD"/>
    <w:rsid w:val="53FB583D"/>
    <w:rsid w:val="53FDAD72"/>
    <w:rsid w:val="54005B14"/>
    <w:rsid w:val="5407AF42"/>
    <w:rsid w:val="540F1BCA"/>
    <w:rsid w:val="5410D5F0"/>
    <w:rsid w:val="54117BBB"/>
    <w:rsid w:val="541291DF"/>
    <w:rsid w:val="54139FC6"/>
    <w:rsid w:val="5413CA21"/>
    <w:rsid w:val="54142EFB"/>
    <w:rsid w:val="5414E934"/>
    <w:rsid w:val="5416B725"/>
    <w:rsid w:val="541B3DF3"/>
    <w:rsid w:val="541C8AA4"/>
    <w:rsid w:val="541CEB88"/>
    <w:rsid w:val="541DAEBA"/>
    <w:rsid w:val="5423BF6C"/>
    <w:rsid w:val="54241F9B"/>
    <w:rsid w:val="5427719B"/>
    <w:rsid w:val="542A6565"/>
    <w:rsid w:val="542E7A00"/>
    <w:rsid w:val="542F852F"/>
    <w:rsid w:val="542FFA61"/>
    <w:rsid w:val="54354B35"/>
    <w:rsid w:val="5435A779"/>
    <w:rsid w:val="5438EBDB"/>
    <w:rsid w:val="543A91C8"/>
    <w:rsid w:val="543FFB26"/>
    <w:rsid w:val="544580FC"/>
    <w:rsid w:val="54464532"/>
    <w:rsid w:val="54465B0E"/>
    <w:rsid w:val="54481AD4"/>
    <w:rsid w:val="544A8F6E"/>
    <w:rsid w:val="54501E33"/>
    <w:rsid w:val="54508BF0"/>
    <w:rsid w:val="54561035"/>
    <w:rsid w:val="54575CA0"/>
    <w:rsid w:val="545787C4"/>
    <w:rsid w:val="545B55D1"/>
    <w:rsid w:val="545D3671"/>
    <w:rsid w:val="5462FD53"/>
    <w:rsid w:val="54631239"/>
    <w:rsid w:val="5463E94C"/>
    <w:rsid w:val="54699E15"/>
    <w:rsid w:val="5471C39F"/>
    <w:rsid w:val="54751AB6"/>
    <w:rsid w:val="54754F06"/>
    <w:rsid w:val="54765812"/>
    <w:rsid w:val="54781AD8"/>
    <w:rsid w:val="5479AB2E"/>
    <w:rsid w:val="547E3147"/>
    <w:rsid w:val="54816EE0"/>
    <w:rsid w:val="5485354E"/>
    <w:rsid w:val="5485BA29"/>
    <w:rsid w:val="5486F201"/>
    <w:rsid w:val="5488E1A9"/>
    <w:rsid w:val="54894184"/>
    <w:rsid w:val="548A5CFA"/>
    <w:rsid w:val="548DD3AB"/>
    <w:rsid w:val="54900832"/>
    <w:rsid w:val="5495E297"/>
    <w:rsid w:val="54A4ADC5"/>
    <w:rsid w:val="54A4BCC2"/>
    <w:rsid w:val="54A83F64"/>
    <w:rsid w:val="54A9074B"/>
    <w:rsid w:val="54A911AE"/>
    <w:rsid w:val="54AB3A10"/>
    <w:rsid w:val="54AB48B2"/>
    <w:rsid w:val="54AED0D4"/>
    <w:rsid w:val="54B7063C"/>
    <w:rsid w:val="54BBF0B4"/>
    <w:rsid w:val="54BE5920"/>
    <w:rsid w:val="54C2B301"/>
    <w:rsid w:val="54CAB9A6"/>
    <w:rsid w:val="54CBA145"/>
    <w:rsid w:val="54CDB628"/>
    <w:rsid w:val="54CF8F0C"/>
    <w:rsid w:val="54CF9677"/>
    <w:rsid w:val="54D4D774"/>
    <w:rsid w:val="54D83563"/>
    <w:rsid w:val="54DAF285"/>
    <w:rsid w:val="54DB3097"/>
    <w:rsid w:val="54DB87E0"/>
    <w:rsid w:val="54DF306D"/>
    <w:rsid w:val="54E057FF"/>
    <w:rsid w:val="54E20750"/>
    <w:rsid w:val="54E2D851"/>
    <w:rsid w:val="54E34E20"/>
    <w:rsid w:val="54E391B0"/>
    <w:rsid w:val="54E3BD3B"/>
    <w:rsid w:val="54EAB233"/>
    <w:rsid w:val="54EC65F2"/>
    <w:rsid w:val="54EF1CEC"/>
    <w:rsid w:val="54F36FCE"/>
    <w:rsid w:val="54F4C4FD"/>
    <w:rsid w:val="54F4F8E6"/>
    <w:rsid w:val="54F4FE98"/>
    <w:rsid w:val="54F5AD46"/>
    <w:rsid w:val="54F8587C"/>
    <w:rsid w:val="54FCF2DB"/>
    <w:rsid w:val="54FF69A6"/>
    <w:rsid w:val="54FF81B6"/>
    <w:rsid w:val="5504333A"/>
    <w:rsid w:val="5504BD8B"/>
    <w:rsid w:val="550543AF"/>
    <w:rsid w:val="55071CA4"/>
    <w:rsid w:val="55073B21"/>
    <w:rsid w:val="55124419"/>
    <w:rsid w:val="551251CD"/>
    <w:rsid w:val="5513AA39"/>
    <w:rsid w:val="5513F7C5"/>
    <w:rsid w:val="551796D5"/>
    <w:rsid w:val="5517BC01"/>
    <w:rsid w:val="551FB887"/>
    <w:rsid w:val="552081A0"/>
    <w:rsid w:val="5521C741"/>
    <w:rsid w:val="5521F909"/>
    <w:rsid w:val="5524F6BA"/>
    <w:rsid w:val="552547AF"/>
    <w:rsid w:val="552708F0"/>
    <w:rsid w:val="55272E76"/>
    <w:rsid w:val="55280F1F"/>
    <w:rsid w:val="552E621C"/>
    <w:rsid w:val="552F333A"/>
    <w:rsid w:val="5532FA90"/>
    <w:rsid w:val="553527DF"/>
    <w:rsid w:val="5538C7AD"/>
    <w:rsid w:val="553ABBF8"/>
    <w:rsid w:val="553F0BD5"/>
    <w:rsid w:val="554265DE"/>
    <w:rsid w:val="554547E2"/>
    <w:rsid w:val="554554D7"/>
    <w:rsid w:val="5546F4AB"/>
    <w:rsid w:val="55487FDB"/>
    <w:rsid w:val="554B31C5"/>
    <w:rsid w:val="554B79E0"/>
    <w:rsid w:val="555209EF"/>
    <w:rsid w:val="55524127"/>
    <w:rsid w:val="555412DB"/>
    <w:rsid w:val="5554DE23"/>
    <w:rsid w:val="55552C03"/>
    <w:rsid w:val="55556454"/>
    <w:rsid w:val="55585D56"/>
    <w:rsid w:val="555C9FE6"/>
    <w:rsid w:val="555E232B"/>
    <w:rsid w:val="55622BDC"/>
    <w:rsid w:val="5562351E"/>
    <w:rsid w:val="55630BE8"/>
    <w:rsid w:val="556513A6"/>
    <w:rsid w:val="556A66F8"/>
    <w:rsid w:val="556CE004"/>
    <w:rsid w:val="55702EBA"/>
    <w:rsid w:val="55750C5A"/>
    <w:rsid w:val="55774E38"/>
    <w:rsid w:val="55783068"/>
    <w:rsid w:val="5578AF1B"/>
    <w:rsid w:val="5579CEA5"/>
    <w:rsid w:val="557C18AF"/>
    <w:rsid w:val="557E920A"/>
    <w:rsid w:val="557EC2E2"/>
    <w:rsid w:val="557F0D77"/>
    <w:rsid w:val="557FB139"/>
    <w:rsid w:val="55835BAD"/>
    <w:rsid w:val="5585857D"/>
    <w:rsid w:val="558612BB"/>
    <w:rsid w:val="558EA4CE"/>
    <w:rsid w:val="558EC8C7"/>
    <w:rsid w:val="5591F43D"/>
    <w:rsid w:val="5594425F"/>
    <w:rsid w:val="5595DECA"/>
    <w:rsid w:val="5596A8EB"/>
    <w:rsid w:val="559781E6"/>
    <w:rsid w:val="559A67F8"/>
    <w:rsid w:val="559CB614"/>
    <w:rsid w:val="559CFE8F"/>
    <w:rsid w:val="559F6B54"/>
    <w:rsid w:val="55A03617"/>
    <w:rsid w:val="55A29BAF"/>
    <w:rsid w:val="55ABC837"/>
    <w:rsid w:val="55B29CCA"/>
    <w:rsid w:val="55B31BBA"/>
    <w:rsid w:val="55B40FD8"/>
    <w:rsid w:val="55B548E3"/>
    <w:rsid w:val="55B8B5E2"/>
    <w:rsid w:val="55BB3F96"/>
    <w:rsid w:val="55C56C61"/>
    <w:rsid w:val="55C56EC7"/>
    <w:rsid w:val="55C6FC81"/>
    <w:rsid w:val="55C992B6"/>
    <w:rsid w:val="55CE4777"/>
    <w:rsid w:val="55CEEF8D"/>
    <w:rsid w:val="55D5D772"/>
    <w:rsid w:val="55D707EC"/>
    <w:rsid w:val="55D7600E"/>
    <w:rsid w:val="55D90700"/>
    <w:rsid w:val="55D9782F"/>
    <w:rsid w:val="55DBE7B8"/>
    <w:rsid w:val="55E07BF5"/>
    <w:rsid w:val="55E2A37D"/>
    <w:rsid w:val="55E5B394"/>
    <w:rsid w:val="55EC54CD"/>
    <w:rsid w:val="55ECD72A"/>
    <w:rsid w:val="55EFD741"/>
    <w:rsid w:val="55F1EF88"/>
    <w:rsid w:val="55F36161"/>
    <w:rsid w:val="55F62008"/>
    <w:rsid w:val="55F8D059"/>
    <w:rsid w:val="55F9A9B6"/>
    <w:rsid w:val="56034A5D"/>
    <w:rsid w:val="5603B471"/>
    <w:rsid w:val="56065BE7"/>
    <w:rsid w:val="560C0F23"/>
    <w:rsid w:val="560FF8AC"/>
    <w:rsid w:val="5611D277"/>
    <w:rsid w:val="56121FC9"/>
    <w:rsid w:val="56146313"/>
    <w:rsid w:val="561718BC"/>
    <w:rsid w:val="561CC6C0"/>
    <w:rsid w:val="561D1074"/>
    <w:rsid w:val="561DE3A3"/>
    <w:rsid w:val="561E6F16"/>
    <w:rsid w:val="5621906A"/>
    <w:rsid w:val="56250AAC"/>
    <w:rsid w:val="562601DA"/>
    <w:rsid w:val="5628B411"/>
    <w:rsid w:val="5632C281"/>
    <w:rsid w:val="56338028"/>
    <w:rsid w:val="56344B24"/>
    <w:rsid w:val="563F8996"/>
    <w:rsid w:val="56422AA0"/>
    <w:rsid w:val="56442A09"/>
    <w:rsid w:val="5644FFA2"/>
    <w:rsid w:val="56499124"/>
    <w:rsid w:val="564B095A"/>
    <w:rsid w:val="564CC25A"/>
    <w:rsid w:val="56542278"/>
    <w:rsid w:val="56576055"/>
    <w:rsid w:val="5659B008"/>
    <w:rsid w:val="5659D71B"/>
    <w:rsid w:val="565DAC81"/>
    <w:rsid w:val="565EB17A"/>
    <w:rsid w:val="5664FEC0"/>
    <w:rsid w:val="56655240"/>
    <w:rsid w:val="56685B13"/>
    <w:rsid w:val="5669CCEF"/>
    <w:rsid w:val="566A9F22"/>
    <w:rsid w:val="566B2DEE"/>
    <w:rsid w:val="566C6CCB"/>
    <w:rsid w:val="566E9A7C"/>
    <w:rsid w:val="56732673"/>
    <w:rsid w:val="56779013"/>
    <w:rsid w:val="5679F496"/>
    <w:rsid w:val="567A8D26"/>
    <w:rsid w:val="567BF5C7"/>
    <w:rsid w:val="567C1E00"/>
    <w:rsid w:val="567CF2EC"/>
    <w:rsid w:val="567E06D9"/>
    <w:rsid w:val="56848462"/>
    <w:rsid w:val="5685BDA4"/>
    <w:rsid w:val="568B3195"/>
    <w:rsid w:val="568E4561"/>
    <w:rsid w:val="568F6F5F"/>
    <w:rsid w:val="5698587D"/>
    <w:rsid w:val="569D6852"/>
    <w:rsid w:val="56A5FFF6"/>
    <w:rsid w:val="56A6C7EA"/>
    <w:rsid w:val="56B404BB"/>
    <w:rsid w:val="56C32C44"/>
    <w:rsid w:val="56C59F96"/>
    <w:rsid w:val="56C81EFF"/>
    <w:rsid w:val="56C928A4"/>
    <w:rsid w:val="56CA84E9"/>
    <w:rsid w:val="56CE2E3A"/>
    <w:rsid w:val="56CF9D6F"/>
    <w:rsid w:val="56D17169"/>
    <w:rsid w:val="56D3C15C"/>
    <w:rsid w:val="56D9C9EC"/>
    <w:rsid w:val="56E09B50"/>
    <w:rsid w:val="56E0BC07"/>
    <w:rsid w:val="56E54855"/>
    <w:rsid w:val="56E5539B"/>
    <w:rsid w:val="56E863AF"/>
    <w:rsid w:val="56E9FEC1"/>
    <w:rsid w:val="56EA8B15"/>
    <w:rsid w:val="56EB06D1"/>
    <w:rsid w:val="56ED0C4F"/>
    <w:rsid w:val="56F398D5"/>
    <w:rsid w:val="56F451E2"/>
    <w:rsid w:val="56F82236"/>
    <w:rsid w:val="56FCF9FF"/>
    <w:rsid w:val="570072F8"/>
    <w:rsid w:val="57039DEF"/>
    <w:rsid w:val="57053FE9"/>
    <w:rsid w:val="570D432A"/>
    <w:rsid w:val="570F62F7"/>
    <w:rsid w:val="5714171E"/>
    <w:rsid w:val="5715292C"/>
    <w:rsid w:val="571A5173"/>
    <w:rsid w:val="571C039A"/>
    <w:rsid w:val="571DE5C3"/>
    <w:rsid w:val="57208F29"/>
    <w:rsid w:val="57212845"/>
    <w:rsid w:val="57263878"/>
    <w:rsid w:val="57280219"/>
    <w:rsid w:val="573A8A8E"/>
    <w:rsid w:val="573C6DBC"/>
    <w:rsid w:val="573CBF46"/>
    <w:rsid w:val="573E9CFA"/>
    <w:rsid w:val="574660B3"/>
    <w:rsid w:val="57467318"/>
    <w:rsid w:val="57499FDB"/>
    <w:rsid w:val="574B2BC4"/>
    <w:rsid w:val="574E6AF9"/>
    <w:rsid w:val="575125F0"/>
    <w:rsid w:val="5754E2F6"/>
    <w:rsid w:val="5756EF7F"/>
    <w:rsid w:val="5757B899"/>
    <w:rsid w:val="5758DA46"/>
    <w:rsid w:val="5760526F"/>
    <w:rsid w:val="57636C0B"/>
    <w:rsid w:val="576531EB"/>
    <w:rsid w:val="57677859"/>
    <w:rsid w:val="576AFBB6"/>
    <w:rsid w:val="576B1BF3"/>
    <w:rsid w:val="576B3675"/>
    <w:rsid w:val="576B8743"/>
    <w:rsid w:val="5770B029"/>
    <w:rsid w:val="5774C198"/>
    <w:rsid w:val="57754A15"/>
    <w:rsid w:val="5776AC00"/>
    <w:rsid w:val="5776BB80"/>
    <w:rsid w:val="577EA408"/>
    <w:rsid w:val="5780C7DE"/>
    <w:rsid w:val="5780F0ED"/>
    <w:rsid w:val="5782F410"/>
    <w:rsid w:val="57865C37"/>
    <w:rsid w:val="5788C936"/>
    <w:rsid w:val="578F16AB"/>
    <w:rsid w:val="57914317"/>
    <w:rsid w:val="57966DB2"/>
    <w:rsid w:val="57984BA9"/>
    <w:rsid w:val="579DA160"/>
    <w:rsid w:val="579ECBD3"/>
    <w:rsid w:val="57A1C574"/>
    <w:rsid w:val="57A2F01B"/>
    <w:rsid w:val="57A69D6D"/>
    <w:rsid w:val="57A78274"/>
    <w:rsid w:val="57A8A5D0"/>
    <w:rsid w:val="57B13337"/>
    <w:rsid w:val="57B4D1CE"/>
    <w:rsid w:val="57B54E61"/>
    <w:rsid w:val="57B5AD99"/>
    <w:rsid w:val="57B77DFE"/>
    <w:rsid w:val="57BB1900"/>
    <w:rsid w:val="57BEC50A"/>
    <w:rsid w:val="57C3C5F0"/>
    <w:rsid w:val="57C9BB31"/>
    <w:rsid w:val="57CFB2A9"/>
    <w:rsid w:val="57D764D4"/>
    <w:rsid w:val="57E073E7"/>
    <w:rsid w:val="57E190BD"/>
    <w:rsid w:val="57E5307E"/>
    <w:rsid w:val="57E59D96"/>
    <w:rsid w:val="57E5D53A"/>
    <w:rsid w:val="57E63191"/>
    <w:rsid w:val="57E78CC1"/>
    <w:rsid w:val="57E8C409"/>
    <w:rsid w:val="57EB0CDC"/>
    <w:rsid w:val="57EC399D"/>
    <w:rsid w:val="57EED9FD"/>
    <w:rsid w:val="57FB63DE"/>
    <w:rsid w:val="57FCC156"/>
    <w:rsid w:val="5801363C"/>
    <w:rsid w:val="58070A94"/>
    <w:rsid w:val="5809C8F7"/>
    <w:rsid w:val="580A709A"/>
    <w:rsid w:val="580BE911"/>
    <w:rsid w:val="580FFE64"/>
    <w:rsid w:val="5815A9D2"/>
    <w:rsid w:val="5817BC85"/>
    <w:rsid w:val="581800A9"/>
    <w:rsid w:val="581A88DC"/>
    <w:rsid w:val="581D0A3D"/>
    <w:rsid w:val="5821E151"/>
    <w:rsid w:val="5823243C"/>
    <w:rsid w:val="582687B8"/>
    <w:rsid w:val="582900B5"/>
    <w:rsid w:val="582C3DE5"/>
    <w:rsid w:val="5831190B"/>
    <w:rsid w:val="5831B388"/>
    <w:rsid w:val="58334827"/>
    <w:rsid w:val="583538F6"/>
    <w:rsid w:val="58355467"/>
    <w:rsid w:val="583578CE"/>
    <w:rsid w:val="58361E42"/>
    <w:rsid w:val="5836DF7F"/>
    <w:rsid w:val="583B52D3"/>
    <w:rsid w:val="583DBCBF"/>
    <w:rsid w:val="583F8035"/>
    <w:rsid w:val="58449FAD"/>
    <w:rsid w:val="584BC9D2"/>
    <w:rsid w:val="5850DBB7"/>
    <w:rsid w:val="5851D4DE"/>
    <w:rsid w:val="58603F4E"/>
    <w:rsid w:val="5860800E"/>
    <w:rsid w:val="58609C32"/>
    <w:rsid w:val="5862EC93"/>
    <w:rsid w:val="5863CB25"/>
    <w:rsid w:val="5863ED20"/>
    <w:rsid w:val="5866D54E"/>
    <w:rsid w:val="5866E102"/>
    <w:rsid w:val="586BADED"/>
    <w:rsid w:val="586CD477"/>
    <w:rsid w:val="586CEA2A"/>
    <w:rsid w:val="586CF57D"/>
    <w:rsid w:val="586D7259"/>
    <w:rsid w:val="58754AFA"/>
    <w:rsid w:val="58756D61"/>
    <w:rsid w:val="5879C157"/>
    <w:rsid w:val="587BCDEA"/>
    <w:rsid w:val="587F5F79"/>
    <w:rsid w:val="5885BB75"/>
    <w:rsid w:val="5886D8C8"/>
    <w:rsid w:val="58870739"/>
    <w:rsid w:val="588DA57D"/>
    <w:rsid w:val="588FDE20"/>
    <w:rsid w:val="589556FA"/>
    <w:rsid w:val="589A6C02"/>
    <w:rsid w:val="589D3238"/>
    <w:rsid w:val="58A4689E"/>
    <w:rsid w:val="58A4C649"/>
    <w:rsid w:val="58AA0077"/>
    <w:rsid w:val="58AA7CB1"/>
    <w:rsid w:val="58AE2F0E"/>
    <w:rsid w:val="58AE5FC5"/>
    <w:rsid w:val="58B11180"/>
    <w:rsid w:val="58B42693"/>
    <w:rsid w:val="58B44C1A"/>
    <w:rsid w:val="58BEC875"/>
    <w:rsid w:val="58BF13B5"/>
    <w:rsid w:val="58C22158"/>
    <w:rsid w:val="58C3D059"/>
    <w:rsid w:val="58C53D42"/>
    <w:rsid w:val="58C56C36"/>
    <w:rsid w:val="58C6AA6A"/>
    <w:rsid w:val="58CB7020"/>
    <w:rsid w:val="58D17337"/>
    <w:rsid w:val="58D197A7"/>
    <w:rsid w:val="58D3F015"/>
    <w:rsid w:val="58D6D066"/>
    <w:rsid w:val="58D8D30C"/>
    <w:rsid w:val="58DE0F30"/>
    <w:rsid w:val="58DE5E5E"/>
    <w:rsid w:val="58DE973C"/>
    <w:rsid w:val="58DF1B97"/>
    <w:rsid w:val="58DFA81E"/>
    <w:rsid w:val="58E36CDC"/>
    <w:rsid w:val="58E53DE5"/>
    <w:rsid w:val="58E698CA"/>
    <w:rsid w:val="58E8A086"/>
    <w:rsid w:val="58EB9B23"/>
    <w:rsid w:val="58ED3927"/>
    <w:rsid w:val="58F1BBD4"/>
    <w:rsid w:val="58F1DB92"/>
    <w:rsid w:val="58F7875B"/>
    <w:rsid w:val="58F8F536"/>
    <w:rsid w:val="58F98822"/>
    <w:rsid w:val="58FB195E"/>
    <w:rsid w:val="58FE6EE0"/>
    <w:rsid w:val="58FF960B"/>
    <w:rsid w:val="5902FB94"/>
    <w:rsid w:val="59098306"/>
    <w:rsid w:val="590A6D4A"/>
    <w:rsid w:val="590C357C"/>
    <w:rsid w:val="5910A2E3"/>
    <w:rsid w:val="591162CA"/>
    <w:rsid w:val="5911666B"/>
    <w:rsid w:val="59143F9A"/>
    <w:rsid w:val="5914E0BF"/>
    <w:rsid w:val="5919B55A"/>
    <w:rsid w:val="591B485D"/>
    <w:rsid w:val="591C1C5E"/>
    <w:rsid w:val="59205FE2"/>
    <w:rsid w:val="59207347"/>
    <w:rsid w:val="5920ECAB"/>
    <w:rsid w:val="59264099"/>
    <w:rsid w:val="592B5E37"/>
    <w:rsid w:val="5932EEAC"/>
    <w:rsid w:val="5937E2B0"/>
    <w:rsid w:val="593A69F5"/>
    <w:rsid w:val="593F6177"/>
    <w:rsid w:val="5944A0A6"/>
    <w:rsid w:val="5945E3EE"/>
    <w:rsid w:val="594995F5"/>
    <w:rsid w:val="594B8E7D"/>
    <w:rsid w:val="594F136D"/>
    <w:rsid w:val="5952D3ED"/>
    <w:rsid w:val="59544F16"/>
    <w:rsid w:val="595A0BB1"/>
    <w:rsid w:val="595B83AC"/>
    <w:rsid w:val="595C7750"/>
    <w:rsid w:val="595ED951"/>
    <w:rsid w:val="595F35F7"/>
    <w:rsid w:val="59601A8D"/>
    <w:rsid w:val="59604331"/>
    <w:rsid w:val="59657E98"/>
    <w:rsid w:val="59669C10"/>
    <w:rsid w:val="596CE413"/>
    <w:rsid w:val="596E4066"/>
    <w:rsid w:val="59715A7C"/>
    <w:rsid w:val="597192C1"/>
    <w:rsid w:val="5971C5CC"/>
    <w:rsid w:val="5973189D"/>
    <w:rsid w:val="59753E00"/>
    <w:rsid w:val="5976A881"/>
    <w:rsid w:val="5977BC83"/>
    <w:rsid w:val="597D1A19"/>
    <w:rsid w:val="5982AAB5"/>
    <w:rsid w:val="5983D41A"/>
    <w:rsid w:val="5985F495"/>
    <w:rsid w:val="59882EC6"/>
    <w:rsid w:val="598EF14D"/>
    <w:rsid w:val="598FBA06"/>
    <w:rsid w:val="5994F1CA"/>
    <w:rsid w:val="599776BF"/>
    <w:rsid w:val="599FB39C"/>
    <w:rsid w:val="59A86BE1"/>
    <w:rsid w:val="59AAAF13"/>
    <w:rsid w:val="59AAD650"/>
    <w:rsid w:val="59ADC8A1"/>
    <w:rsid w:val="59AE6866"/>
    <w:rsid w:val="59B13EB4"/>
    <w:rsid w:val="59B2F9E2"/>
    <w:rsid w:val="59B65D02"/>
    <w:rsid w:val="59B84E67"/>
    <w:rsid w:val="59BAB08A"/>
    <w:rsid w:val="59BFEAFE"/>
    <w:rsid w:val="59C6331E"/>
    <w:rsid w:val="59CBD0C6"/>
    <w:rsid w:val="59CE96BF"/>
    <w:rsid w:val="59CFFFF0"/>
    <w:rsid w:val="59D0104B"/>
    <w:rsid w:val="59D3E541"/>
    <w:rsid w:val="59D53187"/>
    <w:rsid w:val="59D65056"/>
    <w:rsid w:val="59D707DF"/>
    <w:rsid w:val="59D88EB1"/>
    <w:rsid w:val="59D8CFEF"/>
    <w:rsid w:val="59D9DE08"/>
    <w:rsid w:val="59DA2C74"/>
    <w:rsid w:val="59DC9292"/>
    <w:rsid w:val="59DED461"/>
    <w:rsid w:val="59E25BA0"/>
    <w:rsid w:val="59E969BD"/>
    <w:rsid w:val="59EB5BE7"/>
    <w:rsid w:val="59EB6F6D"/>
    <w:rsid w:val="59F3EB76"/>
    <w:rsid w:val="59F3FFAA"/>
    <w:rsid w:val="59F91089"/>
    <w:rsid w:val="59FC1D93"/>
    <w:rsid w:val="59FC92BA"/>
    <w:rsid w:val="59FCFA0C"/>
    <w:rsid w:val="5A010180"/>
    <w:rsid w:val="5A038AD2"/>
    <w:rsid w:val="5A092994"/>
    <w:rsid w:val="5A09DCD1"/>
    <w:rsid w:val="5A0A583D"/>
    <w:rsid w:val="5A0ACD4A"/>
    <w:rsid w:val="5A0B71FD"/>
    <w:rsid w:val="5A0F9B18"/>
    <w:rsid w:val="5A11680C"/>
    <w:rsid w:val="5A158500"/>
    <w:rsid w:val="5A16E533"/>
    <w:rsid w:val="5A1B1A5C"/>
    <w:rsid w:val="5A1D3463"/>
    <w:rsid w:val="5A1ED4FB"/>
    <w:rsid w:val="5A209219"/>
    <w:rsid w:val="5A25C021"/>
    <w:rsid w:val="5A262015"/>
    <w:rsid w:val="5A28F734"/>
    <w:rsid w:val="5A28F8FA"/>
    <w:rsid w:val="5A299DDC"/>
    <w:rsid w:val="5A36ED91"/>
    <w:rsid w:val="5A37BDE7"/>
    <w:rsid w:val="5A3CA632"/>
    <w:rsid w:val="5A3FDB7D"/>
    <w:rsid w:val="5A4162D4"/>
    <w:rsid w:val="5A437891"/>
    <w:rsid w:val="5A459E5E"/>
    <w:rsid w:val="5A45BA0A"/>
    <w:rsid w:val="5A4A2925"/>
    <w:rsid w:val="5A4AC54B"/>
    <w:rsid w:val="5A4ECE98"/>
    <w:rsid w:val="5A53C770"/>
    <w:rsid w:val="5A561AF1"/>
    <w:rsid w:val="5A5868E3"/>
    <w:rsid w:val="5A58978C"/>
    <w:rsid w:val="5A596ED9"/>
    <w:rsid w:val="5A5DD527"/>
    <w:rsid w:val="5A616B15"/>
    <w:rsid w:val="5A647EB6"/>
    <w:rsid w:val="5A69B72C"/>
    <w:rsid w:val="5A6A37AA"/>
    <w:rsid w:val="5A6BC843"/>
    <w:rsid w:val="5A6BEFDE"/>
    <w:rsid w:val="5A6DDC58"/>
    <w:rsid w:val="5A70604D"/>
    <w:rsid w:val="5A70D33C"/>
    <w:rsid w:val="5A7852BC"/>
    <w:rsid w:val="5A794146"/>
    <w:rsid w:val="5A82A452"/>
    <w:rsid w:val="5A8549DE"/>
    <w:rsid w:val="5A87630E"/>
    <w:rsid w:val="5A885CEA"/>
    <w:rsid w:val="5A8C847B"/>
    <w:rsid w:val="5A8ED9A1"/>
    <w:rsid w:val="5A8EF72D"/>
    <w:rsid w:val="5A91B4F0"/>
    <w:rsid w:val="5A94C1FE"/>
    <w:rsid w:val="5A959D2E"/>
    <w:rsid w:val="5A99170C"/>
    <w:rsid w:val="5A99466F"/>
    <w:rsid w:val="5A9A2282"/>
    <w:rsid w:val="5A9DA7C9"/>
    <w:rsid w:val="5AA10867"/>
    <w:rsid w:val="5AA11FAE"/>
    <w:rsid w:val="5AA42A3E"/>
    <w:rsid w:val="5AA6E315"/>
    <w:rsid w:val="5AA72385"/>
    <w:rsid w:val="5AA74D15"/>
    <w:rsid w:val="5AAA4FC8"/>
    <w:rsid w:val="5AAD7BFC"/>
    <w:rsid w:val="5AB6DBDE"/>
    <w:rsid w:val="5AB998FC"/>
    <w:rsid w:val="5ABBEA4D"/>
    <w:rsid w:val="5ABC9435"/>
    <w:rsid w:val="5ABDCDB7"/>
    <w:rsid w:val="5AC02E37"/>
    <w:rsid w:val="5AC1CF77"/>
    <w:rsid w:val="5AC224E5"/>
    <w:rsid w:val="5AC792EE"/>
    <w:rsid w:val="5ACCA357"/>
    <w:rsid w:val="5ACED5AF"/>
    <w:rsid w:val="5ACEEF25"/>
    <w:rsid w:val="5AD500C0"/>
    <w:rsid w:val="5AD65A4F"/>
    <w:rsid w:val="5ADD7C3F"/>
    <w:rsid w:val="5ADE07E1"/>
    <w:rsid w:val="5ADE0A45"/>
    <w:rsid w:val="5AE5508F"/>
    <w:rsid w:val="5AE7BBEA"/>
    <w:rsid w:val="5AED3C3C"/>
    <w:rsid w:val="5AF1FEF7"/>
    <w:rsid w:val="5AF3553E"/>
    <w:rsid w:val="5AF5EFC5"/>
    <w:rsid w:val="5B012B91"/>
    <w:rsid w:val="5B018CF5"/>
    <w:rsid w:val="5B036131"/>
    <w:rsid w:val="5B0489F4"/>
    <w:rsid w:val="5B05A7A6"/>
    <w:rsid w:val="5B064B90"/>
    <w:rsid w:val="5B076673"/>
    <w:rsid w:val="5B0C85A1"/>
    <w:rsid w:val="5B0CEA6D"/>
    <w:rsid w:val="5B0E364E"/>
    <w:rsid w:val="5B194A93"/>
    <w:rsid w:val="5B1BD551"/>
    <w:rsid w:val="5B24FE83"/>
    <w:rsid w:val="5B28833E"/>
    <w:rsid w:val="5B32D84E"/>
    <w:rsid w:val="5B338318"/>
    <w:rsid w:val="5B34C990"/>
    <w:rsid w:val="5B38AF0F"/>
    <w:rsid w:val="5B3AA491"/>
    <w:rsid w:val="5B3C490D"/>
    <w:rsid w:val="5B41A3E3"/>
    <w:rsid w:val="5B42CB1B"/>
    <w:rsid w:val="5B47376E"/>
    <w:rsid w:val="5B4DE760"/>
    <w:rsid w:val="5B5112C1"/>
    <w:rsid w:val="5B54F14B"/>
    <w:rsid w:val="5B57918D"/>
    <w:rsid w:val="5B59734E"/>
    <w:rsid w:val="5B5E703E"/>
    <w:rsid w:val="5B5EDBE4"/>
    <w:rsid w:val="5B5EED5A"/>
    <w:rsid w:val="5B5F9AFE"/>
    <w:rsid w:val="5B61BFE0"/>
    <w:rsid w:val="5B675959"/>
    <w:rsid w:val="5B68DF72"/>
    <w:rsid w:val="5B693366"/>
    <w:rsid w:val="5B6944B2"/>
    <w:rsid w:val="5B773544"/>
    <w:rsid w:val="5B7ACC4B"/>
    <w:rsid w:val="5B7F8229"/>
    <w:rsid w:val="5B960D42"/>
    <w:rsid w:val="5B974E67"/>
    <w:rsid w:val="5B9A514B"/>
    <w:rsid w:val="5B9E1898"/>
    <w:rsid w:val="5B9E8570"/>
    <w:rsid w:val="5BA78F64"/>
    <w:rsid w:val="5BA797CE"/>
    <w:rsid w:val="5BAB6277"/>
    <w:rsid w:val="5BADCDB9"/>
    <w:rsid w:val="5BAF3268"/>
    <w:rsid w:val="5BAF3390"/>
    <w:rsid w:val="5BB1EE39"/>
    <w:rsid w:val="5BB28783"/>
    <w:rsid w:val="5BB32AFE"/>
    <w:rsid w:val="5BB3CD9E"/>
    <w:rsid w:val="5BB5914B"/>
    <w:rsid w:val="5BBB88EA"/>
    <w:rsid w:val="5BBCFCD7"/>
    <w:rsid w:val="5BC04A24"/>
    <w:rsid w:val="5BC17956"/>
    <w:rsid w:val="5BC7523E"/>
    <w:rsid w:val="5BC96BCF"/>
    <w:rsid w:val="5BDA1320"/>
    <w:rsid w:val="5BE3096A"/>
    <w:rsid w:val="5BE3F16E"/>
    <w:rsid w:val="5BE55CA4"/>
    <w:rsid w:val="5BEA53E8"/>
    <w:rsid w:val="5BECE505"/>
    <w:rsid w:val="5BEF1784"/>
    <w:rsid w:val="5BEF5C57"/>
    <w:rsid w:val="5BF02D67"/>
    <w:rsid w:val="5BF1446C"/>
    <w:rsid w:val="5BF1EF32"/>
    <w:rsid w:val="5BF47210"/>
    <w:rsid w:val="5BF7BC9F"/>
    <w:rsid w:val="5BF9B473"/>
    <w:rsid w:val="5C03A97A"/>
    <w:rsid w:val="5C093066"/>
    <w:rsid w:val="5C0A3C43"/>
    <w:rsid w:val="5C126D47"/>
    <w:rsid w:val="5C160032"/>
    <w:rsid w:val="5C2151C8"/>
    <w:rsid w:val="5C243E1E"/>
    <w:rsid w:val="5C261266"/>
    <w:rsid w:val="5C269965"/>
    <w:rsid w:val="5C275BF8"/>
    <w:rsid w:val="5C285820"/>
    <w:rsid w:val="5C2969A1"/>
    <w:rsid w:val="5C2C9EBF"/>
    <w:rsid w:val="5C32C749"/>
    <w:rsid w:val="5C336CA5"/>
    <w:rsid w:val="5C337310"/>
    <w:rsid w:val="5C33FDBF"/>
    <w:rsid w:val="5C391D86"/>
    <w:rsid w:val="5C39A606"/>
    <w:rsid w:val="5C3B4192"/>
    <w:rsid w:val="5C3E7857"/>
    <w:rsid w:val="5C40E116"/>
    <w:rsid w:val="5C436907"/>
    <w:rsid w:val="5C443FAC"/>
    <w:rsid w:val="5C48F79B"/>
    <w:rsid w:val="5C4946DC"/>
    <w:rsid w:val="5C4A53DA"/>
    <w:rsid w:val="5C4D6B0D"/>
    <w:rsid w:val="5C4E6AF5"/>
    <w:rsid w:val="5C4EF3E5"/>
    <w:rsid w:val="5C4F9A62"/>
    <w:rsid w:val="5C546A6A"/>
    <w:rsid w:val="5C56A9BB"/>
    <w:rsid w:val="5C57DD36"/>
    <w:rsid w:val="5C59D902"/>
    <w:rsid w:val="5C5C3B17"/>
    <w:rsid w:val="5C5C5376"/>
    <w:rsid w:val="5C5EA444"/>
    <w:rsid w:val="5C5FF283"/>
    <w:rsid w:val="5C60C4CB"/>
    <w:rsid w:val="5C6F9A58"/>
    <w:rsid w:val="5C72E6E2"/>
    <w:rsid w:val="5C7368CF"/>
    <w:rsid w:val="5C73C0A9"/>
    <w:rsid w:val="5C74B280"/>
    <w:rsid w:val="5C764E4B"/>
    <w:rsid w:val="5C781B46"/>
    <w:rsid w:val="5C800C3E"/>
    <w:rsid w:val="5C830E03"/>
    <w:rsid w:val="5C848B44"/>
    <w:rsid w:val="5C86891C"/>
    <w:rsid w:val="5C86E2E3"/>
    <w:rsid w:val="5C876CF2"/>
    <w:rsid w:val="5C88D65E"/>
    <w:rsid w:val="5C89D028"/>
    <w:rsid w:val="5C8EBE2F"/>
    <w:rsid w:val="5C8F90FC"/>
    <w:rsid w:val="5C9542C9"/>
    <w:rsid w:val="5C9609D1"/>
    <w:rsid w:val="5C973580"/>
    <w:rsid w:val="5C9761B2"/>
    <w:rsid w:val="5C99142A"/>
    <w:rsid w:val="5C9A2A99"/>
    <w:rsid w:val="5C9A4F62"/>
    <w:rsid w:val="5C9AF837"/>
    <w:rsid w:val="5C9B0251"/>
    <w:rsid w:val="5C9B459E"/>
    <w:rsid w:val="5C9BB59D"/>
    <w:rsid w:val="5CA12398"/>
    <w:rsid w:val="5CA36DB9"/>
    <w:rsid w:val="5CA8927A"/>
    <w:rsid w:val="5CAAA12B"/>
    <w:rsid w:val="5CAB3EF6"/>
    <w:rsid w:val="5CB0726B"/>
    <w:rsid w:val="5CB0A031"/>
    <w:rsid w:val="5CB9F281"/>
    <w:rsid w:val="5CC3484F"/>
    <w:rsid w:val="5CC8D8C9"/>
    <w:rsid w:val="5CCBCBA1"/>
    <w:rsid w:val="5CCDF269"/>
    <w:rsid w:val="5CCE12B5"/>
    <w:rsid w:val="5CD0C110"/>
    <w:rsid w:val="5CD353ED"/>
    <w:rsid w:val="5CD50EF1"/>
    <w:rsid w:val="5CD7A7AE"/>
    <w:rsid w:val="5CDF42BF"/>
    <w:rsid w:val="5CE0F870"/>
    <w:rsid w:val="5CE1291B"/>
    <w:rsid w:val="5CEB3368"/>
    <w:rsid w:val="5CEDC121"/>
    <w:rsid w:val="5CF3C5AC"/>
    <w:rsid w:val="5CF52118"/>
    <w:rsid w:val="5CF7E505"/>
    <w:rsid w:val="5CFAD043"/>
    <w:rsid w:val="5CFE13B5"/>
    <w:rsid w:val="5D01AC8A"/>
    <w:rsid w:val="5D055008"/>
    <w:rsid w:val="5D066340"/>
    <w:rsid w:val="5D0CF3EB"/>
    <w:rsid w:val="5D0DEBE2"/>
    <w:rsid w:val="5D1ABB05"/>
    <w:rsid w:val="5D1B6C48"/>
    <w:rsid w:val="5D23E627"/>
    <w:rsid w:val="5D2CDAF0"/>
    <w:rsid w:val="5D3346B4"/>
    <w:rsid w:val="5D35F43D"/>
    <w:rsid w:val="5D37BCE6"/>
    <w:rsid w:val="5D3F13F4"/>
    <w:rsid w:val="5D4197CE"/>
    <w:rsid w:val="5D4D7C52"/>
    <w:rsid w:val="5D548D75"/>
    <w:rsid w:val="5D576471"/>
    <w:rsid w:val="5D57EF12"/>
    <w:rsid w:val="5D59BDF2"/>
    <w:rsid w:val="5D62FDA3"/>
    <w:rsid w:val="5D66AD10"/>
    <w:rsid w:val="5D6721CE"/>
    <w:rsid w:val="5D71E02D"/>
    <w:rsid w:val="5D759756"/>
    <w:rsid w:val="5D7AED4B"/>
    <w:rsid w:val="5D805CF4"/>
    <w:rsid w:val="5D86D9BE"/>
    <w:rsid w:val="5D8738BF"/>
    <w:rsid w:val="5D8FCFE3"/>
    <w:rsid w:val="5D91F543"/>
    <w:rsid w:val="5D92D74C"/>
    <w:rsid w:val="5D9897DA"/>
    <w:rsid w:val="5D9C34A7"/>
    <w:rsid w:val="5D9E1C13"/>
    <w:rsid w:val="5D9F86DF"/>
    <w:rsid w:val="5DA1C0CD"/>
    <w:rsid w:val="5DA4DA37"/>
    <w:rsid w:val="5DA742C8"/>
    <w:rsid w:val="5DAB74BD"/>
    <w:rsid w:val="5DB06D88"/>
    <w:rsid w:val="5DB114FB"/>
    <w:rsid w:val="5DB3BD22"/>
    <w:rsid w:val="5DBD7CBF"/>
    <w:rsid w:val="5DBF8A12"/>
    <w:rsid w:val="5DC466D1"/>
    <w:rsid w:val="5DC7BC32"/>
    <w:rsid w:val="5DCE3B45"/>
    <w:rsid w:val="5DD0022E"/>
    <w:rsid w:val="5DD2CC7F"/>
    <w:rsid w:val="5DD387EC"/>
    <w:rsid w:val="5DD5CB4C"/>
    <w:rsid w:val="5DDB2AE5"/>
    <w:rsid w:val="5DDB57CE"/>
    <w:rsid w:val="5DDB7952"/>
    <w:rsid w:val="5DDFAC59"/>
    <w:rsid w:val="5DE12948"/>
    <w:rsid w:val="5DE41131"/>
    <w:rsid w:val="5DE529BF"/>
    <w:rsid w:val="5DE7E9DE"/>
    <w:rsid w:val="5DE85800"/>
    <w:rsid w:val="5DEE8809"/>
    <w:rsid w:val="5DEFBFCC"/>
    <w:rsid w:val="5DF3FD7A"/>
    <w:rsid w:val="5DF6E9EB"/>
    <w:rsid w:val="5DF80258"/>
    <w:rsid w:val="5DF9A776"/>
    <w:rsid w:val="5DFD226B"/>
    <w:rsid w:val="5DFD588A"/>
    <w:rsid w:val="5DFE6150"/>
    <w:rsid w:val="5DFF23EE"/>
    <w:rsid w:val="5E001FB8"/>
    <w:rsid w:val="5E00389C"/>
    <w:rsid w:val="5E07FF3B"/>
    <w:rsid w:val="5E0AC095"/>
    <w:rsid w:val="5E0B2478"/>
    <w:rsid w:val="5E0B360C"/>
    <w:rsid w:val="5E0F53D6"/>
    <w:rsid w:val="5E122730"/>
    <w:rsid w:val="5E16BFA4"/>
    <w:rsid w:val="5E1876EF"/>
    <w:rsid w:val="5E1986B6"/>
    <w:rsid w:val="5E19B28E"/>
    <w:rsid w:val="5E1B2AD9"/>
    <w:rsid w:val="5E233607"/>
    <w:rsid w:val="5E27B8D6"/>
    <w:rsid w:val="5E28D90C"/>
    <w:rsid w:val="5E293426"/>
    <w:rsid w:val="5E2B84F2"/>
    <w:rsid w:val="5E2F174F"/>
    <w:rsid w:val="5E3490D0"/>
    <w:rsid w:val="5E34D298"/>
    <w:rsid w:val="5E369969"/>
    <w:rsid w:val="5E390856"/>
    <w:rsid w:val="5E397D13"/>
    <w:rsid w:val="5E3FAD92"/>
    <w:rsid w:val="5E4220DE"/>
    <w:rsid w:val="5E433382"/>
    <w:rsid w:val="5E450311"/>
    <w:rsid w:val="5E457C04"/>
    <w:rsid w:val="5E45916F"/>
    <w:rsid w:val="5E4B0DFA"/>
    <w:rsid w:val="5E4B4578"/>
    <w:rsid w:val="5E4B6D95"/>
    <w:rsid w:val="5E4C366A"/>
    <w:rsid w:val="5E4DA6DA"/>
    <w:rsid w:val="5E522D93"/>
    <w:rsid w:val="5E5280C7"/>
    <w:rsid w:val="5E568CF3"/>
    <w:rsid w:val="5E5DD6FA"/>
    <w:rsid w:val="5E628ED6"/>
    <w:rsid w:val="5E64E93C"/>
    <w:rsid w:val="5E6702D5"/>
    <w:rsid w:val="5E67641B"/>
    <w:rsid w:val="5E685F31"/>
    <w:rsid w:val="5E6B68A2"/>
    <w:rsid w:val="5E6DA7BF"/>
    <w:rsid w:val="5E6FCA45"/>
    <w:rsid w:val="5E7067D6"/>
    <w:rsid w:val="5E75EA2E"/>
    <w:rsid w:val="5E762535"/>
    <w:rsid w:val="5E76D0C7"/>
    <w:rsid w:val="5E78A39E"/>
    <w:rsid w:val="5E7A6DEC"/>
    <w:rsid w:val="5E7B0B08"/>
    <w:rsid w:val="5E7B1CBA"/>
    <w:rsid w:val="5E7E8063"/>
    <w:rsid w:val="5E7FA580"/>
    <w:rsid w:val="5E8656D1"/>
    <w:rsid w:val="5E8A7377"/>
    <w:rsid w:val="5E8AA28B"/>
    <w:rsid w:val="5E8BCF93"/>
    <w:rsid w:val="5E8F692D"/>
    <w:rsid w:val="5E91D4F5"/>
    <w:rsid w:val="5E93F87C"/>
    <w:rsid w:val="5E941990"/>
    <w:rsid w:val="5E9424B1"/>
    <w:rsid w:val="5E969107"/>
    <w:rsid w:val="5E9C6D6F"/>
    <w:rsid w:val="5EA09306"/>
    <w:rsid w:val="5EA57BE9"/>
    <w:rsid w:val="5EAE20F9"/>
    <w:rsid w:val="5EB3174B"/>
    <w:rsid w:val="5EB3D3E6"/>
    <w:rsid w:val="5EB82F31"/>
    <w:rsid w:val="5EB90E87"/>
    <w:rsid w:val="5EBBED55"/>
    <w:rsid w:val="5EBEC46B"/>
    <w:rsid w:val="5EC0BFE7"/>
    <w:rsid w:val="5EC30249"/>
    <w:rsid w:val="5EC42829"/>
    <w:rsid w:val="5EC5177D"/>
    <w:rsid w:val="5EC7FE2E"/>
    <w:rsid w:val="5ECABD80"/>
    <w:rsid w:val="5ECD9E2B"/>
    <w:rsid w:val="5ECE67AA"/>
    <w:rsid w:val="5ECF4967"/>
    <w:rsid w:val="5ED03E7B"/>
    <w:rsid w:val="5ED57221"/>
    <w:rsid w:val="5ED6DDEA"/>
    <w:rsid w:val="5ED80F29"/>
    <w:rsid w:val="5EDAB955"/>
    <w:rsid w:val="5EDC6B7F"/>
    <w:rsid w:val="5EDEABF1"/>
    <w:rsid w:val="5EE2E33F"/>
    <w:rsid w:val="5EE35990"/>
    <w:rsid w:val="5EE661F8"/>
    <w:rsid w:val="5EE79290"/>
    <w:rsid w:val="5EE883C1"/>
    <w:rsid w:val="5EE9D5A0"/>
    <w:rsid w:val="5EEAA253"/>
    <w:rsid w:val="5EEADDDF"/>
    <w:rsid w:val="5EF0BEF4"/>
    <w:rsid w:val="5EF1E649"/>
    <w:rsid w:val="5EF21D72"/>
    <w:rsid w:val="5EF8D1C0"/>
    <w:rsid w:val="5F0004E9"/>
    <w:rsid w:val="5F01B401"/>
    <w:rsid w:val="5F02CC10"/>
    <w:rsid w:val="5F042A6E"/>
    <w:rsid w:val="5F082002"/>
    <w:rsid w:val="5F0892FA"/>
    <w:rsid w:val="5F08F4B1"/>
    <w:rsid w:val="5F0B58F1"/>
    <w:rsid w:val="5F0BB1FD"/>
    <w:rsid w:val="5F0CB0F8"/>
    <w:rsid w:val="5F14B4F0"/>
    <w:rsid w:val="5F162617"/>
    <w:rsid w:val="5F18E3D9"/>
    <w:rsid w:val="5F1A5641"/>
    <w:rsid w:val="5F1A7156"/>
    <w:rsid w:val="5F1F3112"/>
    <w:rsid w:val="5F247900"/>
    <w:rsid w:val="5F253875"/>
    <w:rsid w:val="5F257766"/>
    <w:rsid w:val="5F2BB4DF"/>
    <w:rsid w:val="5F3617AF"/>
    <w:rsid w:val="5F3834C5"/>
    <w:rsid w:val="5F3B4FAB"/>
    <w:rsid w:val="5F3BD11F"/>
    <w:rsid w:val="5F404B5C"/>
    <w:rsid w:val="5F42137C"/>
    <w:rsid w:val="5F46E6CE"/>
    <w:rsid w:val="5F47F3FE"/>
    <w:rsid w:val="5F4AE9D1"/>
    <w:rsid w:val="5F4D5604"/>
    <w:rsid w:val="5F52AFED"/>
    <w:rsid w:val="5F538D79"/>
    <w:rsid w:val="5F559F90"/>
    <w:rsid w:val="5F589712"/>
    <w:rsid w:val="5F5C03BD"/>
    <w:rsid w:val="5F5EC81C"/>
    <w:rsid w:val="5F60CB52"/>
    <w:rsid w:val="5F625F0E"/>
    <w:rsid w:val="5F697727"/>
    <w:rsid w:val="5F6B01CA"/>
    <w:rsid w:val="5F6B820E"/>
    <w:rsid w:val="5F6DCB6E"/>
    <w:rsid w:val="5F6FE80A"/>
    <w:rsid w:val="5F730ACE"/>
    <w:rsid w:val="5F735562"/>
    <w:rsid w:val="5F746E8F"/>
    <w:rsid w:val="5F78AA6A"/>
    <w:rsid w:val="5F796968"/>
    <w:rsid w:val="5F7C57B1"/>
    <w:rsid w:val="5F81F61A"/>
    <w:rsid w:val="5F8211BE"/>
    <w:rsid w:val="5F839C24"/>
    <w:rsid w:val="5F84F9A4"/>
    <w:rsid w:val="5F882722"/>
    <w:rsid w:val="5F8A679B"/>
    <w:rsid w:val="5F8CE65E"/>
    <w:rsid w:val="5F91561F"/>
    <w:rsid w:val="5F92D3E2"/>
    <w:rsid w:val="5F92F60E"/>
    <w:rsid w:val="5F9A3393"/>
    <w:rsid w:val="5F9AB2F7"/>
    <w:rsid w:val="5F9FAFD7"/>
    <w:rsid w:val="5FA1D2DE"/>
    <w:rsid w:val="5FA446A2"/>
    <w:rsid w:val="5FAA0059"/>
    <w:rsid w:val="5FAF2605"/>
    <w:rsid w:val="5FB0B023"/>
    <w:rsid w:val="5FB0B0DD"/>
    <w:rsid w:val="5FB2944E"/>
    <w:rsid w:val="5FB7D5DD"/>
    <w:rsid w:val="5FB9C072"/>
    <w:rsid w:val="5FBD96AA"/>
    <w:rsid w:val="5FBEB5F4"/>
    <w:rsid w:val="5FBFF117"/>
    <w:rsid w:val="5FC1130F"/>
    <w:rsid w:val="5FC3A968"/>
    <w:rsid w:val="5FC84E63"/>
    <w:rsid w:val="5FCB9B8B"/>
    <w:rsid w:val="5FD2066D"/>
    <w:rsid w:val="5FD74794"/>
    <w:rsid w:val="5FD982A3"/>
    <w:rsid w:val="5FD9BF52"/>
    <w:rsid w:val="5FDA6AF2"/>
    <w:rsid w:val="5FDAF2D7"/>
    <w:rsid w:val="5FDF24EE"/>
    <w:rsid w:val="5FE14767"/>
    <w:rsid w:val="5FE29A2B"/>
    <w:rsid w:val="5FE5B42A"/>
    <w:rsid w:val="5FE8A89C"/>
    <w:rsid w:val="5FEAB0DE"/>
    <w:rsid w:val="5FF07956"/>
    <w:rsid w:val="5FF1A717"/>
    <w:rsid w:val="5FF62403"/>
    <w:rsid w:val="5FF6D7F6"/>
    <w:rsid w:val="5FF7CB8C"/>
    <w:rsid w:val="5FF92848"/>
    <w:rsid w:val="5FF94777"/>
    <w:rsid w:val="5FF96194"/>
    <w:rsid w:val="5FFC4735"/>
    <w:rsid w:val="6000631B"/>
    <w:rsid w:val="6005F171"/>
    <w:rsid w:val="6006DDA2"/>
    <w:rsid w:val="600D9438"/>
    <w:rsid w:val="600E7E30"/>
    <w:rsid w:val="600F4015"/>
    <w:rsid w:val="6011F346"/>
    <w:rsid w:val="601262C7"/>
    <w:rsid w:val="6015780A"/>
    <w:rsid w:val="6015AB2A"/>
    <w:rsid w:val="60164DAF"/>
    <w:rsid w:val="6017FF02"/>
    <w:rsid w:val="601BF4B5"/>
    <w:rsid w:val="601C7614"/>
    <w:rsid w:val="60259E47"/>
    <w:rsid w:val="602B061D"/>
    <w:rsid w:val="602C528C"/>
    <w:rsid w:val="602E4E5B"/>
    <w:rsid w:val="60326ED5"/>
    <w:rsid w:val="603E29CD"/>
    <w:rsid w:val="6044EEA7"/>
    <w:rsid w:val="604746AF"/>
    <w:rsid w:val="6048F2C9"/>
    <w:rsid w:val="604D3338"/>
    <w:rsid w:val="6055C5A4"/>
    <w:rsid w:val="60566304"/>
    <w:rsid w:val="605C54EB"/>
    <w:rsid w:val="6061970B"/>
    <w:rsid w:val="6061972E"/>
    <w:rsid w:val="6061CEA3"/>
    <w:rsid w:val="60624EC9"/>
    <w:rsid w:val="6062CD1A"/>
    <w:rsid w:val="6064C306"/>
    <w:rsid w:val="60653844"/>
    <w:rsid w:val="606EF71D"/>
    <w:rsid w:val="6071F5BF"/>
    <w:rsid w:val="60750755"/>
    <w:rsid w:val="60782DF1"/>
    <w:rsid w:val="607DDF8C"/>
    <w:rsid w:val="607E2D54"/>
    <w:rsid w:val="607F29F8"/>
    <w:rsid w:val="6083667C"/>
    <w:rsid w:val="60842058"/>
    <w:rsid w:val="608B8CAA"/>
    <w:rsid w:val="608CEEF6"/>
    <w:rsid w:val="608F402C"/>
    <w:rsid w:val="6090507A"/>
    <w:rsid w:val="6091F667"/>
    <w:rsid w:val="6095E655"/>
    <w:rsid w:val="60969C4E"/>
    <w:rsid w:val="6096FEE0"/>
    <w:rsid w:val="6099D56C"/>
    <w:rsid w:val="609B8526"/>
    <w:rsid w:val="60A16817"/>
    <w:rsid w:val="60A1E1AF"/>
    <w:rsid w:val="60A4865E"/>
    <w:rsid w:val="60A5A6BC"/>
    <w:rsid w:val="60AA029D"/>
    <w:rsid w:val="60AAC8E3"/>
    <w:rsid w:val="60B0AA6F"/>
    <w:rsid w:val="60B4F2AF"/>
    <w:rsid w:val="60B5571F"/>
    <w:rsid w:val="60B82B4D"/>
    <w:rsid w:val="60BEB7DC"/>
    <w:rsid w:val="60BF1F26"/>
    <w:rsid w:val="60C34112"/>
    <w:rsid w:val="60C7FBB6"/>
    <w:rsid w:val="60CAF511"/>
    <w:rsid w:val="60CC7EB1"/>
    <w:rsid w:val="60CCEE5A"/>
    <w:rsid w:val="60CD331C"/>
    <w:rsid w:val="60D069EF"/>
    <w:rsid w:val="60D1F0B4"/>
    <w:rsid w:val="60D33CDA"/>
    <w:rsid w:val="60D36289"/>
    <w:rsid w:val="60D38BC8"/>
    <w:rsid w:val="60D65DB6"/>
    <w:rsid w:val="60D8800C"/>
    <w:rsid w:val="60DA62D2"/>
    <w:rsid w:val="60DD188A"/>
    <w:rsid w:val="60DDFE64"/>
    <w:rsid w:val="60DE7565"/>
    <w:rsid w:val="60DF1E91"/>
    <w:rsid w:val="60E0993B"/>
    <w:rsid w:val="60E7DC71"/>
    <w:rsid w:val="60E7E017"/>
    <w:rsid w:val="60EA5145"/>
    <w:rsid w:val="60EB6C45"/>
    <w:rsid w:val="60ECC4AF"/>
    <w:rsid w:val="60ECF44F"/>
    <w:rsid w:val="60F44961"/>
    <w:rsid w:val="60F6DC0C"/>
    <w:rsid w:val="60F7E7E2"/>
    <w:rsid w:val="60F8A9F2"/>
    <w:rsid w:val="60FD0107"/>
    <w:rsid w:val="60FD5D07"/>
    <w:rsid w:val="6100664C"/>
    <w:rsid w:val="61015C44"/>
    <w:rsid w:val="61051E3E"/>
    <w:rsid w:val="610D1B27"/>
    <w:rsid w:val="611186CC"/>
    <w:rsid w:val="61126D4B"/>
    <w:rsid w:val="6112C590"/>
    <w:rsid w:val="611646C7"/>
    <w:rsid w:val="61169DB4"/>
    <w:rsid w:val="611D1DB5"/>
    <w:rsid w:val="6122D7B7"/>
    <w:rsid w:val="61244F25"/>
    <w:rsid w:val="61246BB6"/>
    <w:rsid w:val="6126BD79"/>
    <w:rsid w:val="612C4145"/>
    <w:rsid w:val="612C8CA5"/>
    <w:rsid w:val="61336CF3"/>
    <w:rsid w:val="6133CF84"/>
    <w:rsid w:val="6136A914"/>
    <w:rsid w:val="61371571"/>
    <w:rsid w:val="613732F6"/>
    <w:rsid w:val="61373ADF"/>
    <w:rsid w:val="6137F7D1"/>
    <w:rsid w:val="6138307A"/>
    <w:rsid w:val="61387120"/>
    <w:rsid w:val="613C17B3"/>
    <w:rsid w:val="613E1169"/>
    <w:rsid w:val="613F2EBE"/>
    <w:rsid w:val="613F58A5"/>
    <w:rsid w:val="61422B4A"/>
    <w:rsid w:val="6142C9A4"/>
    <w:rsid w:val="6143F935"/>
    <w:rsid w:val="61474A70"/>
    <w:rsid w:val="615460FD"/>
    <w:rsid w:val="6156A62B"/>
    <w:rsid w:val="6159B28C"/>
    <w:rsid w:val="615B7537"/>
    <w:rsid w:val="615CFAA0"/>
    <w:rsid w:val="615ECED3"/>
    <w:rsid w:val="616667FC"/>
    <w:rsid w:val="61687F1D"/>
    <w:rsid w:val="616F3C45"/>
    <w:rsid w:val="61703512"/>
    <w:rsid w:val="6170A20A"/>
    <w:rsid w:val="6170BEDF"/>
    <w:rsid w:val="6172E7C4"/>
    <w:rsid w:val="61754DFD"/>
    <w:rsid w:val="61758185"/>
    <w:rsid w:val="6178615C"/>
    <w:rsid w:val="617E8EDC"/>
    <w:rsid w:val="618590CC"/>
    <w:rsid w:val="6185BA59"/>
    <w:rsid w:val="61870A75"/>
    <w:rsid w:val="618B148B"/>
    <w:rsid w:val="618BE782"/>
    <w:rsid w:val="618C34FB"/>
    <w:rsid w:val="618D826B"/>
    <w:rsid w:val="6197EDF7"/>
    <w:rsid w:val="61997701"/>
    <w:rsid w:val="619981D0"/>
    <w:rsid w:val="619E0BE1"/>
    <w:rsid w:val="619F4027"/>
    <w:rsid w:val="61A0F3AD"/>
    <w:rsid w:val="61A4D4E6"/>
    <w:rsid w:val="61A5FDB6"/>
    <w:rsid w:val="61B2FFE7"/>
    <w:rsid w:val="61B71511"/>
    <w:rsid w:val="61B80429"/>
    <w:rsid w:val="61B863DD"/>
    <w:rsid w:val="61B8A31F"/>
    <w:rsid w:val="61BD5BC2"/>
    <w:rsid w:val="61BD9F26"/>
    <w:rsid w:val="61BE5E7A"/>
    <w:rsid w:val="61C2512F"/>
    <w:rsid w:val="61CBD9BD"/>
    <w:rsid w:val="61CD592C"/>
    <w:rsid w:val="61D402C0"/>
    <w:rsid w:val="61D66116"/>
    <w:rsid w:val="61D6B78B"/>
    <w:rsid w:val="61E3D956"/>
    <w:rsid w:val="61E86F44"/>
    <w:rsid w:val="61ECA6CC"/>
    <w:rsid w:val="61EE3DCF"/>
    <w:rsid w:val="61F4E03E"/>
    <w:rsid w:val="61F960C0"/>
    <w:rsid w:val="61FC630E"/>
    <w:rsid w:val="61FE5B14"/>
    <w:rsid w:val="61FF5CB6"/>
    <w:rsid w:val="61FFD8D3"/>
    <w:rsid w:val="6205A398"/>
    <w:rsid w:val="62088320"/>
    <w:rsid w:val="62097627"/>
    <w:rsid w:val="620A2639"/>
    <w:rsid w:val="620AE004"/>
    <w:rsid w:val="620AE67D"/>
    <w:rsid w:val="620EAC74"/>
    <w:rsid w:val="620FEA53"/>
    <w:rsid w:val="62112B0B"/>
    <w:rsid w:val="62121588"/>
    <w:rsid w:val="6217B880"/>
    <w:rsid w:val="6220AC46"/>
    <w:rsid w:val="6225EF47"/>
    <w:rsid w:val="622988CE"/>
    <w:rsid w:val="622AB982"/>
    <w:rsid w:val="622ABC36"/>
    <w:rsid w:val="623612FE"/>
    <w:rsid w:val="6236E41E"/>
    <w:rsid w:val="6238378C"/>
    <w:rsid w:val="62389654"/>
    <w:rsid w:val="6239917B"/>
    <w:rsid w:val="623E768A"/>
    <w:rsid w:val="62408424"/>
    <w:rsid w:val="6241390B"/>
    <w:rsid w:val="62435A5A"/>
    <w:rsid w:val="62450A44"/>
    <w:rsid w:val="6245A2D2"/>
    <w:rsid w:val="6249E77E"/>
    <w:rsid w:val="624A337E"/>
    <w:rsid w:val="624D7818"/>
    <w:rsid w:val="625539B0"/>
    <w:rsid w:val="6255A393"/>
    <w:rsid w:val="62584603"/>
    <w:rsid w:val="625BA9D9"/>
    <w:rsid w:val="62630280"/>
    <w:rsid w:val="6264C04B"/>
    <w:rsid w:val="6266C1ED"/>
    <w:rsid w:val="626B89C0"/>
    <w:rsid w:val="626D1617"/>
    <w:rsid w:val="626F6806"/>
    <w:rsid w:val="627442CB"/>
    <w:rsid w:val="6277A536"/>
    <w:rsid w:val="6279D2D2"/>
    <w:rsid w:val="627A7C65"/>
    <w:rsid w:val="627AB437"/>
    <w:rsid w:val="627B2D48"/>
    <w:rsid w:val="62882600"/>
    <w:rsid w:val="62886AB0"/>
    <w:rsid w:val="6288C24C"/>
    <w:rsid w:val="62898828"/>
    <w:rsid w:val="628A908D"/>
    <w:rsid w:val="6293CFE2"/>
    <w:rsid w:val="62A176CC"/>
    <w:rsid w:val="62A39C10"/>
    <w:rsid w:val="62A3B97D"/>
    <w:rsid w:val="62A406D4"/>
    <w:rsid w:val="62AB35FD"/>
    <w:rsid w:val="62AB3EFC"/>
    <w:rsid w:val="62AE8400"/>
    <w:rsid w:val="62B0AD16"/>
    <w:rsid w:val="62B474AF"/>
    <w:rsid w:val="62B5410D"/>
    <w:rsid w:val="62C20C33"/>
    <w:rsid w:val="62C2AF1B"/>
    <w:rsid w:val="62C3939A"/>
    <w:rsid w:val="62C496CE"/>
    <w:rsid w:val="62C757AA"/>
    <w:rsid w:val="62CA1FCE"/>
    <w:rsid w:val="62CECA7D"/>
    <w:rsid w:val="62D03572"/>
    <w:rsid w:val="62D21217"/>
    <w:rsid w:val="62D36E13"/>
    <w:rsid w:val="62D4EC5D"/>
    <w:rsid w:val="62D656CD"/>
    <w:rsid w:val="62D68F3A"/>
    <w:rsid w:val="62D6CE42"/>
    <w:rsid w:val="62D7DCB8"/>
    <w:rsid w:val="62E4E90F"/>
    <w:rsid w:val="62E77472"/>
    <w:rsid w:val="62F12F91"/>
    <w:rsid w:val="62F27EDD"/>
    <w:rsid w:val="62FA9A2B"/>
    <w:rsid w:val="62FACB1C"/>
    <w:rsid w:val="62FB5A61"/>
    <w:rsid w:val="62FD9253"/>
    <w:rsid w:val="63067126"/>
    <w:rsid w:val="63091A0D"/>
    <w:rsid w:val="630F741A"/>
    <w:rsid w:val="630FF85F"/>
    <w:rsid w:val="631C424B"/>
    <w:rsid w:val="631C96A2"/>
    <w:rsid w:val="631CAF15"/>
    <w:rsid w:val="631CEAEB"/>
    <w:rsid w:val="631FB9F3"/>
    <w:rsid w:val="6320086E"/>
    <w:rsid w:val="6321C20A"/>
    <w:rsid w:val="63281000"/>
    <w:rsid w:val="63290C5E"/>
    <w:rsid w:val="632C912B"/>
    <w:rsid w:val="632C9782"/>
    <w:rsid w:val="632ED84E"/>
    <w:rsid w:val="6332819A"/>
    <w:rsid w:val="6336CC0B"/>
    <w:rsid w:val="633E92F6"/>
    <w:rsid w:val="63460F16"/>
    <w:rsid w:val="63476AEC"/>
    <w:rsid w:val="63497031"/>
    <w:rsid w:val="634D35CE"/>
    <w:rsid w:val="634F8C77"/>
    <w:rsid w:val="6350891C"/>
    <w:rsid w:val="63558FFD"/>
    <w:rsid w:val="635B0259"/>
    <w:rsid w:val="63646897"/>
    <w:rsid w:val="6374FEAC"/>
    <w:rsid w:val="63786500"/>
    <w:rsid w:val="637B3B14"/>
    <w:rsid w:val="637C51BF"/>
    <w:rsid w:val="637F4E62"/>
    <w:rsid w:val="637FD0BB"/>
    <w:rsid w:val="638470B3"/>
    <w:rsid w:val="638BCD90"/>
    <w:rsid w:val="638D1CEC"/>
    <w:rsid w:val="639247E0"/>
    <w:rsid w:val="63927655"/>
    <w:rsid w:val="6393E346"/>
    <w:rsid w:val="639A932C"/>
    <w:rsid w:val="63A526AD"/>
    <w:rsid w:val="63A54393"/>
    <w:rsid w:val="63ABABDD"/>
    <w:rsid w:val="63B18E3D"/>
    <w:rsid w:val="63B34188"/>
    <w:rsid w:val="63BB0AE7"/>
    <w:rsid w:val="63BB94F1"/>
    <w:rsid w:val="63BDEE2F"/>
    <w:rsid w:val="63C031BC"/>
    <w:rsid w:val="63C1185E"/>
    <w:rsid w:val="63C80D00"/>
    <w:rsid w:val="63C86FE9"/>
    <w:rsid w:val="63CDE97D"/>
    <w:rsid w:val="63CEC0E2"/>
    <w:rsid w:val="63CF24BA"/>
    <w:rsid w:val="63D04BF6"/>
    <w:rsid w:val="63D3B495"/>
    <w:rsid w:val="63D4646A"/>
    <w:rsid w:val="63DC999A"/>
    <w:rsid w:val="63E1359F"/>
    <w:rsid w:val="63E25F43"/>
    <w:rsid w:val="63E6D8DC"/>
    <w:rsid w:val="63E7CCF4"/>
    <w:rsid w:val="63EEB353"/>
    <w:rsid w:val="63F54531"/>
    <w:rsid w:val="63F59C72"/>
    <w:rsid w:val="63F64073"/>
    <w:rsid w:val="63F6AC18"/>
    <w:rsid w:val="63F81D28"/>
    <w:rsid w:val="63FA5DC1"/>
    <w:rsid w:val="63FCF073"/>
    <w:rsid w:val="640016FA"/>
    <w:rsid w:val="640158F8"/>
    <w:rsid w:val="6402291E"/>
    <w:rsid w:val="640B6B9E"/>
    <w:rsid w:val="640BCB84"/>
    <w:rsid w:val="640D186C"/>
    <w:rsid w:val="640D7D80"/>
    <w:rsid w:val="64165481"/>
    <w:rsid w:val="641726DA"/>
    <w:rsid w:val="641E3A25"/>
    <w:rsid w:val="64222A5C"/>
    <w:rsid w:val="6426D32D"/>
    <w:rsid w:val="64276EDF"/>
    <w:rsid w:val="64298F7B"/>
    <w:rsid w:val="642BA25A"/>
    <w:rsid w:val="642F7B9D"/>
    <w:rsid w:val="6432C833"/>
    <w:rsid w:val="6435DE6F"/>
    <w:rsid w:val="6437D80B"/>
    <w:rsid w:val="6438EFFC"/>
    <w:rsid w:val="64391820"/>
    <w:rsid w:val="64394DEC"/>
    <w:rsid w:val="643D8059"/>
    <w:rsid w:val="6448A3BB"/>
    <w:rsid w:val="644D6E46"/>
    <w:rsid w:val="644E0370"/>
    <w:rsid w:val="64513C12"/>
    <w:rsid w:val="64557C5E"/>
    <w:rsid w:val="6456B27E"/>
    <w:rsid w:val="6458A715"/>
    <w:rsid w:val="645A2601"/>
    <w:rsid w:val="645B470D"/>
    <w:rsid w:val="645F13DE"/>
    <w:rsid w:val="6460BE61"/>
    <w:rsid w:val="6466B3E7"/>
    <w:rsid w:val="6469C9B3"/>
    <w:rsid w:val="6469CDCB"/>
    <w:rsid w:val="646CA31C"/>
    <w:rsid w:val="646CE5C8"/>
    <w:rsid w:val="64709E33"/>
    <w:rsid w:val="647BB4E3"/>
    <w:rsid w:val="6480F0C0"/>
    <w:rsid w:val="6482FE70"/>
    <w:rsid w:val="6484AACB"/>
    <w:rsid w:val="6484FEDE"/>
    <w:rsid w:val="64887770"/>
    <w:rsid w:val="64916EBF"/>
    <w:rsid w:val="6497BC02"/>
    <w:rsid w:val="64A267BF"/>
    <w:rsid w:val="64A2D7EB"/>
    <w:rsid w:val="64A4F6A6"/>
    <w:rsid w:val="64A568B0"/>
    <w:rsid w:val="64A91B72"/>
    <w:rsid w:val="64AB8DEE"/>
    <w:rsid w:val="64AC8A3A"/>
    <w:rsid w:val="64AF1E6B"/>
    <w:rsid w:val="64AF7105"/>
    <w:rsid w:val="64AFE09F"/>
    <w:rsid w:val="64B2AA7D"/>
    <w:rsid w:val="64C17526"/>
    <w:rsid w:val="64C7F26A"/>
    <w:rsid w:val="64CA3AA4"/>
    <w:rsid w:val="64CA4B0E"/>
    <w:rsid w:val="64CEC463"/>
    <w:rsid w:val="64CF7373"/>
    <w:rsid w:val="64D11F75"/>
    <w:rsid w:val="64D181E3"/>
    <w:rsid w:val="64D3C382"/>
    <w:rsid w:val="64D47B12"/>
    <w:rsid w:val="64D5533F"/>
    <w:rsid w:val="64D8FDD2"/>
    <w:rsid w:val="64D91756"/>
    <w:rsid w:val="64DC019A"/>
    <w:rsid w:val="64DCCF78"/>
    <w:rsid w:val="64DD3B82"/>
    <w:rsid w:val="64E14CA6"/>
    <w:rsid w:val="64E5D452"/>
    <w:rsid w:val="64E643AE"/>
    <w:rsid w:val="64E7F451"/>
    <w:rsid w:val="64E9670C"/>
    <w:rsid w:val="64EC66D8"/>
    <w:rsid w:val="64F00318"/>
    <w:rsid w:val="64F0CD63"/>
    <w:rsid w:val="64F5996F"/>
    <w:rsid w:val="64FA6F58"/>
    <w:rsid w:val="64FBBF93"/>
    <w:rsid w:val="64FBC584"/>
    <w:rsid w:val="64FC7962"/>
    <w:rsid w:val="64FE3204"/>
    <w:rsid w:val="6500D5F7"/>
    <w:rsid w:val="6505F5ED"/>
    <w:rsid w:val="6509993A"/>
    <w:rsid w:val="6509AB52"/>
    <w:rsid w:val="650DD569"/>
    <w:rsid w:val="650DF508"/>
    <w:rsid w:val="651064DC"/>
    <w:rsid w:val="6512CF73"/>
    <w:rsid w:val="6514FA23"/>
    <w:rsid w:val="65195F72"/>
    <w:rsid w:val="651A159D"/>
    <w:rsid w:val="651AABB2"/>
    <w:rsid w:val="6525A144"/>
    <w:rsid w:val="652673A7"/>
    <w:rsid w:val="6526DC8C"/>
    <w:rsid w:val="6529E5AB"/>
    <w:rsid w:val="65301D31"/>
    <w:rsid w:val="6537413D"/>
    <w:rsid w:val="6539160F"/>
    <w:rsid w:val="653B6D4F"/>
    <w:rsid w:val="653DD563"/>
    <w:rsid w:val="65408871"/>
    <w:rsid w:val="65432022"/>
    <w:rsid w:val="65438F4C"/>
    <w:rsid w:val="65482B87"/>
    <w:rsid w:val="6548C735"/>
    <w:rsid w:val="654A894C"/>
    <w:rsid w:val="654E0319"/>
    <w:rsid w:val="655032F8"/>
    <w:rsid w:val="6550C077"/>
    <w:rsid w:val="655DA3F0"/>
    <w:rsid w:val="65614465"/>
    <w:rsid w:val="656637E8"/>
    <w:rsid w:val="656A064B"/>
    <w:rsid w:val="656A33EE"/>
    <w:rsid w:val="656B2F4A"/>
    <w:rsid w:val="65700D43"/>
    <w:rsid w:val="657366D3"/>
    <w:rsid w:val="65809138"/>
    <w:rsid w:val="6580DEDB"/>
    <w:rsid w:val="65836E5F"/>
    <w:rsid w:val="6583FADB"/>
    <w:rsid w:val="6585EB5B"/>
    <w:rsid w:val="658690D1"/>
    <w:rsid w:val="6587D040"/>
    <w:rsid w:val="65903042"/>
    <w:rsid w:val="6590E5A3"/>
    <w:rsid w:val="65921E7A"/>
    <w:rsid w:val="6593C568"/>
    <w:rsid w:val="65948074"/>
    <w:rsid w:val="65986901"/>
    <w:rsid w:val="6598E1DD"/>
    <w:rsid w:val="659BA783"/>
    <w:rsid w:val="659D29CF"/>
    <w:rsid w:val="65A4C594"/>
    <w:rsid w:val="65A6192D"/>
    <w:rsid w:val="65A6A41F"/>
    <w:rsid w:val="65A89A6B"/>
    <w:rsid w:val="65AC595E"/>
    <w:rsid w:val="65ADEB22"/>
    <w:rsid w:val="65AEB362"/>
    <w:rsid w:val="65B45E90"/>
    <w:rsid w:val="65B5DE2C"/>
    <w:rsid w:val="65B70BD4"/>
    <w:rsid w:val="65BE2130"/>
    <w:rsid w:val="65BED656"/>
    <w:rsid w:val="65C846E7"/>
    <w:rsid w:val="65CB698B"/>
    <w:rsid w:val="65CD6E71"/>
    <w:rsid w:val="65CF85ED"/>
    <w:rsid w:val="65D3F342"/>
    <w:rsid w:val="65D8F545"/>
    <w:rsid w:val="65DC52BA"/>
    <w:rsid w:val="65DD36D5"/>
    <w:rsid w:val="65E26B17"/>
    <w:rsid w:val="65E4BFAB"/>
    <w:rsid w:val="65E93756"/>
    <w:rsid w:val="65EA1D67"/>
    <w:rsid w:val="65EA76A1"/>
    <w:rsid w:val="65EC2CE9"/>
    <w:rsid w:val="65EF0FEC"/>
    <w:rsid w:val="65EFC787"/>
    <w:rsid w:val="65F7CF4C"/>
    <w:rsid w:val="65FCE16D"/>
    <w:rsid w:val="6601422D"/>
    <w:rsid w:val="66045126"/>
    <w:rsid w:val="6605A609"/>
    <w:rsid w:val="6606EF48"/>
    <w:rsid w:val="6607E052"/>
    <w:rsid w:val="66095A0A"/>
    <w:rsid w:val="660AAD32"/>
    <w:rsid w:val="660C9E6D"/>
    <w:rsid w:val="660F2879"/>
    <w:rsid w:val="661B5E87"/>
    <w:rsid w:val="661CDBB8"/>
    <w:rsid w:val="661CF3F5"/>
    <w:rsid w:val="66248432"/>
    <w:rsid w:val="66275C58"/>
    <w:rsid w:val="662A0EA6"/>
    <w:rsid w:val="662AB0F4"/>
    <w:rsid w:val="66312EF2"/>
    <w:rsid w:val="6631A023"/>
    <w:rsid w:val="6632741A"/>
    <w:rsid w:val="66358856"/>
    <w:rsid w:val="663B9761"/>
    <w:rsid w:val="6644BC97"/>
    <w:rsid w:val="664546BF"/>
    <w:rsid w:val="6647C458"/>
    <w:rsid w:val="664F936E"/>
    <w:rsid w:val="6650CA0F"/>
    <w:rsid w:val="665117AA"/>
    <w:rsid w:val="6652FE1C"/>
    <w:rsid w:val="66583E47"/>
    <w:rsid w:val="6658F600"/>
    <w:rsid w:val="665F7FF3"/>
    <w:rsid w:val="6660F0F1"/>
    <w:rsid w:val="6661CCD1"/>
    <w:rsid w:val="66636447"/>
    <w:rsid w:val="6667E294"/>
    <w:rsid w:val="66698B2E"/>
    <w:rsid w:val="66698E5B"/>
    <w:rsid w:val="6669E580"/>
    <w:rsid w:val="666BA357"/>
    <w:rsid w:val="666EF919"/>
    <w:rsid w:val="66738FF8"/>
    <w:rsid w:val="66775644"/>
    <w:rsid w:val="66782783"/>
    <w:rsid w:val="667A5356"/>
    <w:rsid w:val="667B3204"/>
    <w:rsid w:val="667B3BD6"/>
    <w:rsid w:val="667D7D47"/>
    <w:rsid w:val="667E4030"/>
    <w:rsid w:val="667FC1AE"/>
    <w:rsid w:val="66816110"/>
    <w:rsid w:val="668A8274"/>
    <w:rsid w:val="668BDA44"/>
    <w:rsid w:val="668C8038"/>
    <w:rsid w:val="668D862F"/>
    <w:rsid w:val="668EA540"/>
    <w:rsid w:val="668F4107"/>
    <w:rsid w:val="6691B098"/>
    <w:rsid w:val="669646D8"/>
    <w:rsid w:val="66A35EB0"/>
    <w:rsid w:val="66A65F09"/>
    <w:rsid w:val="66A69367"/>
    <w:rsid w:val="66AA38FA"/>
    <w:rsid w:val="66AB273E"/>
    <w:rsid w:val="66AD3CB6"/>
    <w:rsid w:val="66BCD7BC"/>
    <w:rsid w:val="66C11BCB"/>
    <w:rsid w:val="66C83579"/>
    <w:rsid w:val="66CBA91E"/>
    <w:rsid w:val="66CC9EBF"/>
    <w:rsid w:val="66CD5EF1"/>
    <w:rsid w:val="66CF2BF0"/>
    <w:rsid w:val="66D1FF54"/>
    <w:rsid w:val="66D80108"/>
    <w:rsid w:val="66D97ABB"/>
    <w:rsid w:val="66DBD7B6"/>
    <w:rsid w:val="66DDD61E"/>
    <w:rsid w:val="66E02C97"/>
    <w:rsid w:val="66E78F25"/>
    <w:rsid w:val="66EEB508"/>
    <w:rsid w:val="66F50AE5"/>
    <w:rsid w:val="67009041"/>
    <w:rsid w:val="67029C9E"/>
    <w:rsid w:val="67065E17"/>
    <w:rsid w:val="6708A37A"/>
    <w:rsid w:val="670C260B"/>
    <w:rsid w:val="670C7EDF"/>
    <w:rsid w:val="670F7CEB"/>
    <w:rsid w:val="6710C5EE"/>
    <w:rsid w:val="6712361C"/>
    <w:rsid w:val="6712942C"/>
    <w:rsid w:val="6716DA60"/>
    <w:rsid w:val="671701AB"/>
    <w:rsid w:val="671B9323"/>
    <w:rsid w:val="671DEAF0"/>
    <w:rsid w:val="6724362F"/>
    <w:rsid w:val="672584C3"/>
    <w:rsid w:val="6725CF2F"/>
    <w:rsid w:val="67293D47"/>
    <w:rsid w:val="672F1D22"/>
    <w:rsid w:val="6731A9B9"/>
    <w:rsid w:val="67346E1C"/>
    <w:rsid w:val="67377322"/>
    <w:rsid w:val="673DB1CF"/>
    <w:rsid w:val="673DB24E"/>
    <w:rsid w:val="6740DF57"/>
    <w:rsid w:val="6744583A"/>
    <w:rsid w:val="674E288B"/>
    <w:rsid w:val="674F5282"/>
    <w:rsid w:val="67523339"/>
    <w:rsid w:val="6752E8BE"/>
    <w:rsid w:val="6755205D"/>
    <w:rsid w:val="6755DE6C"/>
    <w:rsid w:val="6759713D"/>
    <w:rsid w:val="675A18E5"/>
    <w:rsid w:val="675F6D46"/>
    <w:rsid w:val="676381D5"/>
    <w:rsid w:val="67677EC7"/>
    <w:rsid w:val="6768C462"/>
    <w:rsid w:val="676A3B54"/>
    <w:rsid w:val="676B0776"/>
    <w:rsid w:val="676FCB8A"/>
    <w:rsid w:val="67741511"/>
    <w:rsid w:val="6774699C"/>
    <w:rsid w:val="6777AAD1"/>
    <w:rsid w:val="6778717B"/>
    <w:rsid w:val="677DCCF2"/>
    <w:rsid w:val="677E6D1A"/>
    <w:rsid w:val="677F4E20"/>
    <w:rsid w:val="6782E543"/>
    <w:rsid w:val="67837CD9"/>
    <w:rsid w:val="6785F114"/>
    <w:rsid w:val="67870F4D"/>
    <w:rsid w:val="678D4397"/>
    <w:rsid w:val="678EF3ED"/>
    <w:rsid w:val="67916650"/>
    <w:rsid w:val="6791D6D1"/>
    <w:rsid w:val="679CAF79"/>
    <w:rsid w:val="67A142D1"/>
    <w:rsid w:val="67A3AEA1"/>
    <w:rsid w:val="67A41D10"/>
    <w:rsid w:val="67A9CEE3"/>
    <w:rsid w:val="67AB48CA"/>
    <w:rsid w:val="67ABBEFD"/>
    <w:rsid w:val="67AC2183"/>
    <w:rsid w:val="67ADF21E"/>
    <w:rsid w:val="67B65C3C"/>
    <w:rsid w:val="67B82601"/>
    <w:rsid w:val="67B99CB2"/>
    <w:rsid w:val="67BD444D"/>
    <w:rsid w:val="67C09622"/>
    <w:rsid w:val="67C1AE94"/>
    <w:rsid w:val="67C2E0B8"/>
    <w:rsid w:val="67C5302F"/>
    <w:rsid w:val="67CA0857"/>
    <w:rsid w:val="67CBAEED"/>
    <w:rsid w:val="67CF5E1A"/>
    <w:rsid w:val="67D34BFD"/>
    <w:rsid w:val="67D630EE"/>
    <w:rsid w:val="67D6EA62"/>
    <w:rsid w:val="67D85961"/>
    <w:rsid w:val="67D8818E"/>
    <w:rsid w:val="67D88E1B"/>
    <w:rsid w:val="67D9F8B7"/>
    <w:rsid w:val="67DE5186"/>
    <w:rsid w:val="67DEBFB8"/>
    <w:rsid w:val="67DF754B"/>
    <w:rsid w:val="67E03E02"/>
    <w:rsid w:val="67E0A5BE"/>
    <w:rsid w:val="67E2DAE9"/>
    <w:rsid w:val="67E4FD6F"/>
    <w:rsid w:val="67E69032"/>
    <w:rsid w:val="67E8C1BA"/>
    <w:rsid w:val="67EC966A"/>
    <w:rsid w:val="67F0103F"/>
    <w:rsid w:val="67F7BC4F"/>
    <w:rsid w:val="67F8993D"/>
    <w:rsid w:val="67F8BD72"/>
    <w:rsid w:val="67FE934C"/>
    <w:rsid w:val="6801A19E"/>
    <w:rsid w:val="68024490"/>
    <w:rsid w:val="68031A08"/>
    <w:rsid w:val="68034FC9"/>
    <w:rsid w:val="68092D32"/>
    <w:rsid w:val="680E8B39"/>
    <w:rsid w:val="680F9F9E"/>
    <w:rsid w:val="6814CBE6"/>
    <w:rsid w:val="6816635A"/>
    <w:rsid w:val="6818F84E"/>
    <w:rsid w:val="6819ED8C"/>
    <w:rsid w:val="681A19A2"/>
    <w:rsid w:val="681D5172"/>
    <w:rsid w:val="6820E532"/>
    <w:rsid w:val="68241B59"/>
    <w:rsid w:val="682528EA"/>
    <w:rsid w:val="68348AD1"/>
    <w:rsid w:val="6835506D"/>
    <w:rsid w:val="68362283"/>
    <w:rsid w:val="6839F6F8"/>
    <w:rsid w:val="683FFB6F"/>
    <w:rsid w:val="68426BE6"/>
    <w:rsid w:val="6846AB2E"/>
    <w:rsid w:val="68497C3E"/>
    <w:rsid w:val="68505F00"/>
    <w:rsid w:val="6853DBEA"/>
    <w:rsid w:val="68542602"/>
    <w:rsid w:val="6859FA7C"/>
    <w:rsid w:val="685C1F01"/>
    <w:rsid w:val="685D62AB"/>
    <w:rsid w:val="685DF9D0"/>
    <w:rsid w:val="68689828"/>
    <w:rsid w:val="686C2F02"/>
    <w:rsid w:val="68709588"/>
    <w:rsid w:val="6877B310"/>
    <w:rsid w:val="6879FEA5"/>
    <w:rsid w:val="687DFDDD"/>
    <w:rsid w:val="68823F74"/>
    <w:rsid w:val="688262D8"/>
    <w:rsid w:val="6883E084"/>
    <w:rsid w:val="688599E5"/>
    <w:rsid w:val="6888B960"/>
    <w:rsid w:val="688C6948"/>
    <w:rsid w:val="688F1FC8"/>
    <w:rsid w:val="689219F4"/>
    <w:rsid w:val="6893DBA5"/>
    <w:rsid w:val="68949F08"/>
    <w:rsid w:val="6896129C"/>
    <w:rsid w:val="68973A38"/>
    <w:rsid w:val="6897F492"/>
    <w:rsid w:val="6899B5AB"/>
    <w:rsid w:val="689A2185"/>
    <w:rsid w:val="689AD77B"/>
    <w:rsid w:val="68A25858"/>
    <w:rsid w:val="68A5306F"/>
    <w:rsid w:val="68A55ED0"/>
    <w:rsid w:val="68A65A48"/>
    <w:rsid w:val="68A80D90"/>
    <w:rsid w:val="68AAAC43"/>
    <w:rsid w:val="68AACD1A"/>
    <w:rsid w:val="68AB3429"/>
    <w:rsid w:val="68B0FDF0"/>
    <w:rsid w:val="68B1A100"/>
    <w:rsid w:val="68B214E1"/>
    <w:rsid w:val="68B2886F"/>
    <w:rsid w:val="68B7C184"/>
    <w:rsid w:val="68B8364F"/>
    <w:rsid w:val="68BBDCF0"/>
    <w:rsid w:val="68BE578C"/>
    <w:rsid w:val="68C25E3E"/>
    <w:rsid w:val="68C3BDFB"/>
    <w:rsid w:val="68C75706"/>
    <w:rsid w:val="68CD5AC7"/>
    <w:rsid w:val="68CE828D"/>
    <w:rsid w:val="68D03259"/>
    <w:rsid w:val="68D1AD01"/>
    <w:rsid w:val="68D8EDFA"/>
    <w:rsid w:val="68D98679"/>
    <w:rsid w:val="68DB2B16"/>
    <w:rsid w:val="68DC6426"/>
    <w:rsid w:val="68DCADD5"/>
    <w:rsid w:val="68E50A55"/>
    <w:rsid w:val="68E6AEBD"/>
    <w:rsid w:val="68EE9028"/>
    <w:rsid w:val="68EFBA70"/>
    <w:rsid w:val="68F0BBE6"/>
    <w:rsid w:val="68F663C3"/>
    <w:rsid w:val="68F692DC"/>
    <w:rsid w:val="68F7F8DC"/>
    <w:rsid w:val="68FCFF5A"/>
    <w:rsid w:val="68FE600C"/>
    <w:rsid w:val="68FF61B9"/>
    <w:rsid w:val="6901FB81"/>
    <w:rsid w:val="6902E4CE"/>
    <w:rsid w:val="6909827C"/>
    <w:rsid w:val="690B8157"/>
    <w:rsid w:val="690C576B"/>
    <w:rsid w:val="690E53C4"/>
    <w:rsid w:val="6919396B"/>
    <w:rsid w:val="6919D188"/>
    <w:rsid w:val="692360F8"/>
    <w:rsid w:val="6925E1B2"/>
    <w:rsid w:val="692640EB"/>
    <w:rsid w:val="69290E28"/>
    <w:rsid w:val="692A5209"/>
    <w:rsid w:val="692A9CD1"/>
    <w:rsid w:val="692BFB7B"/>
    <w:rsid w:val="692CC65E"/>
    <w:rsid w:val="692ECA60"/>
    <w:rsid w:val="6936268A"/>
    <w:rsid w:val="693675F4"/>
    <w:rsid w:val="693C36A6"/>
    <w:rsid w:val="69423E98"/>
    <w:rsid w:val="6944A555"/>
    <w:rsid w:val="69457783"/>
    <w:rsid w:val="69471003"/>
    <w:rsid w:val="69497D5A"/>
    <w:rsid w:val="6949D807"/>
    <w:rsid w:val="694DF3F0"/>
    <w:rsid w:val="6951242E"/>
    <w:rsid w:val="69521B5F"/>
    <w:rsid w:val="69539330"/>
    <w:rsid w:val="695FD315"/>
    <w:rsid w:val="6961B4DF"/>
    <w:rsid w:val="6961E9A2"/>
    <w:rsid w:val="696391F1"/>
    <w:rsid w:val="69669067"/>
    <w:rsid w:val="696ED6B8"/>
    <w:rsid w:val="697B20B3"/>
    <w:rsid w:val="697B3AFA"/>
    <w:rsid w:val="697C448F"/>
    <w:rsid w:val="697EB245"/>
    <w:rsid w:val="6981F396"/>
    <w:rsid w:val="6983CE60"/>
    <w:rsid w:val="698A9295"/>
    <w:rsid w:val="698DD031"/>
    <w:rsid w:val="698EFC30"/>
    <w:rsid w:val="6994BD50"/>
    <w:rsid w:val="6996FCB4"/>
    <w:rsid w:val="6998D7F5"/>
    <w:rsid w:val="6999DA3B"/>
    <w:rsid w:val="699BB232"/>
    <w:rsid w:val="699BC03C"/>
    <w:rsid w:val="699EE2E7"/>
    <w:rsid w:val="69A1D331"/>
    <w:rsid w:val="69A59D3E"/>
    <w:rsid w:val="69A88C5C"/>
    <w:rsid w:val="69A8FE3B"/>
    <w:rsid w:val="69AA068E"/>
    <w:rsid w:val="69AAFBC1"/>
    <w:rsid w:val="69AF1400"/>
    <w:rsid w:val="69B3C1B1"/>
    <w:rsid w:val="69B583E8"/>
    <w:rsid w:val="69B6D3FD"/>
    <w:rsid w:val="69BB463E"/>
    <w:rsid w:val="69BE15D3"/>
    <w:rsid w:val="69BEF4B7"/>
    <w:rsid w:val="69C03041"/>
    <w:rsid w:val="69C03E92"/>
    <w:rsid w:val="69C39790"/>
    <w:rsid w:val="69C69E27"/>
    <w:rsid w:val="69CAE7D1"/>
    <w:rsid w:val="69CCDE1B"/>
    <w:rsid w:val="69D148F5"/>
    <w:rsid w:val="69DE75D2"/>
    <w:rsid w:val="69E0BB38"/>
    <w:rsid w:val="69E36D59"/>
    <w:rsid w:val="69E8E5F3"/>
    <w:rsid w:val="69EDFA14"/>
    <w:rsid w:val="69EE615E"/>
    <w:rsid w:val="69EF5856"/>
    <w:rsid w:val="69F360F4"/>
    <w:rsid w:val="69F8A236"/>
    <w:rsid w:val="69FBA86F"/>
    <w:rsid w:val="69FFD029"/>
    <w:rsid w:val="6A03DFCD"/>
    <w:rsid w:val="6A0B7F6C"/>
    <w:rsid w:val="6A0BA980"/>
    <w:rsid w:val="6A0CE07A"/>
    <w:rsid w:val="6A0E0F87"/>
    <w:rsid w:val="6A13CCCF"/>
    <w:rsid w:val="6A1765C5"/>
    <w:rsid w:val="6A203CE9"/>
    <w:rsid w:val="6A22BAFA"/>
    <w:rsid w:val="6A242367"/>
    <w:rsid w:val="6A25F44B"/>
    <w:rsid w:val="6A27E4AC"/>
    <w:rsid w:val="6A28A575"/>
    <w:rsid w:val="6A2AEF87"/>
    <w:rsid w:val="6A2B7D34"/>
    <w:rsid w:val="6A343B8B"/>
    <w:rsid w:val="6A35941A"/>
    <w:rsid w:val="6A38A352"/>
    <w:rsid w:val="6A393AE5"/>
    <w:rsid w:val="6A3ABC39"/>
    <w:rsid w:val="6A3AC885"/>
    <w:rsid w:val="6A3EF821"/>
    <w:rsid w:val="6A4011FB"/>
    <w:rsid w:val="6A41FD20"/>
    <w:rsid w:val="6A44FF24"/>
    <w:rsid w:val="6A4B2CE5"/>
    <w:rsid w:val="6A4CFFF4"/>
    <w:rsid w:val="6A4F16FF"/>
    <w:rsid w:val="6A55939B"/>
    <w:rsid w:val="6A56CBD6"/>
    <w:rsid w:val="6A570E39"/>
    <w:rsid w:val="6A5A8C65"/>
    <w:rsid w:val="6A5C7254"/>
    <w:rsid w:val="6A604C37"/>
    <w:rsid w:val="6A60AA60"/>
    <w:rsid w:val="6A6BAC89"/>
    <w:rsid w:val="6A7BA21B"/>
    <w:rsid w:val="6A7E7FF1"/>
    <w:rsid w:val="6A82D1F6"/>
    <w:rsid w:val="6A82F04C"/>
    <w:rsid w:val="6A8772D5"/>
    <w:rsid w:val="6A8AC522"/>
    <w:rsid w:val="6A8D19F3"/>
    <w:rsid w:val="6A8E8D7B"/>
    <w:rsid w:val="6A9A4B4A"/>
    <w:rsid w:val="6AA14747"/>
    <w:rsid w:val="6AA87B20"/>
    <w:rsid w:val="6AABD5F0"/>
    <w:rsid w:val="6AB199F9"/>
    <w:rsid w:val="6AB65BEF"/>
    <w:rsid w:val="6AB8B487"/>
    <w:rsid w:val="6ABEF5AC"/>
    <w:rsid w:val="6AC7495E"/>
    <w:rsid w:val="6AC88112"/>
    <w:rsid w:val="6ACA1A29"/>
    <w:rsid w:val="6ACADD5A"/>
    <w:rsid w:val="6ACD21FD"/>
    <w:rsid w:val="6ACD7F11"/>
    <w:rsid w:val="6ACE0EBF"/>
    <w:rsid w:val="6AD12D47"/>
    <w:rsid w:val="6AD55260"/>
    <w:rsid w:val="6AD5D81B"/>
    <w:rsid w:val="6AD6A362"/>
    <w:rsid w:val="6ADB278A"/>
    <w:rsid w:val="6ADB3B32"/>
    <w:rsid w:val="6ADDF3DF"/>
    <w:rsid w:val="6ADED039"/>
    <w:rsid w:val="6ADF3CDD"/>
    <w:rsid w:val="6ADF84A2"/>
    <w:rsid w:val="6AE306AC"/>
    <w:rsid w:val="6AE65474"/>
    <w:rsid w:val="6AE6CC13"/>
    <w:rsid w:val="6AEAB62F"/>
    <w:rsid w:val="6AF3A01A"/>
    <w:rsid w:val="6AF6437D"/>
    <w:rsid w:val="6AF85C12"/>
    <w:rsid w:val="6AF89B96"/>
    <w:rsid w:val="6AFC8E22"/>
    <w:rsid w:val="6AFFCC52"/>
    <w:rsid w:val="6B02F310"/>
    <w:rsid w:val="6B040AD9"/>
    <w:rsid w:val="6B0732E6"/>
    <w:rsid w:val="6B10E578"/>
    <w:rsid w:val="6B1382DA"/>
    <w:rsid w:val="6B13D44C"/>
    <w:rsid w:val="6B17AF8C"/>
    <w:rsid w:val="6B182016"/>
    <w:rsid w:val="6B1DC76E"/>
    <w:rsid w:val="6B1F8A3B"/>
    <w:rsid w:val="6B24FB4D"/>
    <w:rsid w:val="6B2C5F68"/>
    <w:rsid w:val="6B2CEA9A"/>
    <w:rsid w:val="6B30C93A"/>
    <w:rsid w:val="6B3455BA"/>
    <w:rsid w:val="6B35C31D"/>
    <w:rsid w:val="6B37B8E8"/>
    <w:rsid w:val="6B39B38A"/>
    <w:rsid w:val="6B39E5D1"/>
    <w:rsid w:val="6B44A36B"/>
    <w:rsid w:val="6B47C82E"/>
    <w:rsid w:val="6B493750"/>
    <w:rsid w:val="6B4943FD"/>
    <w:rsid w:val="6B4C9334"/>
    <w:rsid w:val="6B52A4CF"/>
    <w:rsid w:val="6B54C3CF"/>
    <w:rsid w:val="6B598257"/>
    <w:rsid w:val="6B5B5274"/>
    <w:rsid w:val="6B5D2D02"/>
    <w:rsid w:val="6B5D60F5"/>
    <w:rsid w:val="6B5D6B71"/>
    <w:rsid w:val="6B624CA7"/>
    <w:rsid w:val="6B64B752"/>
    <w:rsid w:val="6B68A592"/>
    <w:rsid w:val="6B68E6BD"/>
    <w:rsid w:val="6B6916D4"/>
    <w:rsid w:val="6B729361"/>
    <w:rsid w:val="6B747312"/>
    <w:rsid w:val="6B7D648F"/>
    <w:rsid w:val="6B809F1D"/>
    <w:rsid w:val="6B89338C"/>
    <w:rsid w:val="6B8E868C"/>
    <w:rsid w:val="6B929A45"/>
    <w:rsid w:val="6B9476B6"/>
    <w:rsid w:val="6B947BF2"/>
    <w:rsid w:val="6B9679B7"/>
    <w:rsid w:val="6B97A916"/>
    <w:rsid w:val="6B97AEE5"/>
    <w:rsid w:val="6B9AFD61"/>
    <w:rsid w:val="6B9C299D"/>
    <w:rsid w:val="6BA7F6EA"/>
    <w:rsid w:val="6BA96647"/>
    <w:rsid w:val="6BB12FBE"/>
    <w:rsid w:val="6BB4A5E6"/>
    <w:rsid w:val="6BB589FD"/>
    <w:rsid w:val="6BB664C4"/>
    <w:rsid w:val="6BB735E5"/>
    <w:rsid w:val="6BB9A779"/>
    <w:rsid w:val="6BBA3951"/>
    <w:rsid w:val="6BBD33BE"/>
    <w:rsid w:val="6BBD8B50"/>
    <w:rsid w:val="6BBF3D1F"/>
    <w:rsid w:val="6BBF5F6D"/>
    <w:rsid w:val="6BC20DD2"/>
    <w:rsid w:val="6BC440BE"/>
    <w:rsid w:val="6BC45355"/>
    <w:rsid w:val="6BC561D1"/>
    <w:rsid w:val="6BC59D30"/>
    <w:rsid w:val="6BCDD1F5"/>
    <w:rsid w:val="6BCE757E"/>
    <w:rsid w:val="6BD1AD6E"/>
    <w:rsid w:val="6BD23EB5"/>
    <w:rsid w:val="6BD4C325"/>
    <w:rsid w:val="6BD5ECAD"/>
    <w:rsid w:val="6BD77655"/>
    <w:rsid w:val="6BDA7161"/>
    <w:rsid w:val="6BDB3018"/>
    <w:rsid w:val="6BE1F121"/>
    <w:rsid w:val="6BE29245"/>
    <w:rsid w:val="6BE2ADB6"/>
    <w:rsid w:val="6BE78C44"/>
    <w:rsid w:val="6BEB62CD"/>
    <w:rsid w:val="6BEEE126"/>
    <w:rsid w:val="6BF006E4"/>
    <w:rsid w:val="6BF0797E"/>
    <w:rsid w:val="6BF22CB5"/>
    <w:rsid w:val="6BF2AD75"/>
    <w:rsid w:val="6BF50707"/>
    <w:rsid w:val="6BF5D1DD"/>
    <w:rsid w:val="6BFE50C3"/>
    <w:rsid w:val="6C0012E4"/>
    <w:rsid w:val="6C058B5A"/>
    <w:rsid w:val="6C07D633"/>
    <w:rsid w:val="6C083EB4"/>
    <w:rsid w:val="6C086DB9"/>
    <w:rsid w:val="6C096A52"/>
    <w:rsid w:val="6C0A02FF"/>
    <w:rsid w:val="6C0AB664"/>
    <w:rsid w:val="6C0CC9CB"/>
    <w:rsid w:val="6C131A14"/>
    <w:rsid w:val="6C158DD6"/>
    <w:rsid w:val="6C171B8A"/>
    <w:rsid w:val="6C1CB9FB"/>
    <w:rsid w:val="6C1EA688"/>
    <w:rsid w:val="6C1FB49B"/>
    <w:rsid w:val="6C1FFA60"/>
    <w:rsid w:val="6C2324C1"/>
    <w:rsid w:val="6C25F398"/>
    <w:rsid w:val="6C29327E"/>
    <w:rsid w:val="6C2C95C5"/>
    <w:rsid w:val="6C2E0E27"/>
    <w:rsid w:val="6C358BD5"/>
    <w:rsid w:val="6C3C9F3C"/>
    <w:rsid w:val="6C48095C"/>
    <w:rsid w:val="6C4B3080"/>
    <w:rsid w:val="6C4C6F55"/>
    <w:rsid w:val="6C4D2820"/>
    <w:rsid w:val="6C4D8D82"/>
    <w:rsid w:val="6C5382F0"/>
    <w:rsid w:val="6C56158E"/>
    <w:rsid w:val="6C56726D"/>
    <w:rsid w:val="6C57B9D3"/>
    <w:rsid w:val="6C58CECC"/>
    <w:rsid w:val="6C5BAC4C"/>
    <w:rsid w:val="6C5BFDAC"/>
    <w:rsid w:val="6C5D67FE"/>
    <w:rsid w:val="6C67A768"/>
    <w:rsid w:val="6C6862FA"/>
    <w:rsid w:val="6C69AAA6"/>
    <w:rsid w:val="6C6AD0BC"/>
    <w:rsid w:val="6C6C19D6"/>
    <w:rsid w:val="6C6FBD9D"/>
    <w:rsid w:val="6C6FE422"/>
    <w:rsid w:val="6C75928A"/>
    <w:rsid w:val="6C79A91C"/>
    <w:rsid w:val="6C7B0C36"/>
    <w:rsid w:val="6C7EAE24"/>
    <w:rsid w:val="6C7EBCAA"/>
    <w:rsid w:val="6C8007B3"/>
    <w:rsid w:val="6C806DE6"/>
    <w:rsid w:val="6C846DBD"/>
    <w:rsid w:val="6C86D1EF"/>
    <w:rsid w:val="6C8A1996"/>
    <w:rsid w:val="6C8B65CC"/>
    <w:rsid w:val="6C8F8122"/>
    <w:rsid w:val="6C918FE5"/>
    <w:rsid w:val="6C933542"/>
    <w:rsid w:val="6C97AB36"/>
    <w:rsid w:val="6C9A8EEE"/>
    <w:rsid w:val="6C9FD1B9"/>
    <w:rsid w:val="6CA06385"/>
    <w:rsid w:val="6CA42526"/>
    <w:rsid w:val="6CA4B33B"/>
    <w:rsid w:val="6CA7E10B"/>
    <w:rsid w:val="6CAB6EB5"/>
    <w:rsid w:val="6CB63D59"/>
    <w:rsid w:val="6CBA3197"/>
    <w:rsid w:val="6CBA49FF"/>
    <w:rsid w:val="6CC10637"/>
    <w:rsid w:val="6CC298DF"/>
    <w:rsid w:val="6CC61EAD"/>
    <w:rsid w:val="6CCA4A04"/>
    <w:rsid w:val="6CCB1F22"/>
    <w:rsid w:val="6CCB7AEC"/>
    <w:rsid w:val="6CCEED68"/>
    <w:rsid w:val="6CCF0E2D"/>
    <w:rsid w:val="6CD0F984"/>
    <w:rsid w:val="6CD1ABEB"/>
    <w:rsid w:val="6CD7B127"/>
    <w:rsid w:val="6CDA96DC"/>
    <w:rsid w:val="6CDB78CB"/>
    <w:rsid w:val="6CDBB050"/>
    <w:rsid w:val="6CDCBC92"/>
    <w:rsid w:val="6CDFC3D3"/>
    <w:rsid w:val="6CDFC8E1"/>
    <w:rsid w:val="6CE48BCD"/>
    <w:rsid w:val="6CE79BCA"/>
    <w:rsid w:val="6CEA8727"/>
    <w:rsid w:val="6CEB9C2A"/>
    <w:rsid w:val="6CF1C25B"/>
    <w:rsid w:val="6CF23270"/>
    <w:rsid w:val="6CF3431B"/>
    <w:rsid w:val="6CF35617"/>
    <w:rsid w:val="6CF95469"/>
    <w:rsid w:val="6CFB6F9B"/>
    <w:rsid w:val="6CFD99EE"/>
    <w:rsid w:val="6D0251FD"/>
    <w:rsid w:val="6D045DB4"/>
    <w:rsid w:val="6D06E699"/>
    <w:rsid w:val="6D083802"/>
    <w:rsid w:val="6D0A547B"/>
    <w:rsid w:val="6D0B444F"/>
    <w:rsid w:val="6D0E0412"/>
    <w:rsid w:val="6D1283DF"/>
    <w:rsid w:val="6D139EFC"/>
    <w:rsid w:val="6D152BCB"/>
    <w:rsid w:val="6D165F9F"/>
    <w:rsid w:val="6D18C737"/>
    <w:rsid w:val="6D1A18ED"/>
    <w:rsid w:val="6D1E3542"/>
    <w:rsid w:val="6D213516"/>
    <w:rsid w:val="6D21AD3C"/>
    <w:rsid w:val="6D262713"/>
    <w:rsid w:val="6D28E852"/>
    <w:rsid w:val="6D29C415"/>
    <w:rsid w:val="6D2F3DC0"/>
    <w:rsid w:val="6D2F92EE"/>
    <w:rsid w:val="6D30DE3D"/>
    <w:rsid w:val="6D38EED0"/>
    <w:rsid w:val="6D3A01BC"/>
    <w:rsid w:val="6D3D7AE2"/>
    <w:rsid w:val="6D3FE4BB"/>
    <w:rsid w:val="6D4229CF"/>
    <w:rsid w:val="6D432816"/>
    <w:rsid w:val="6D440DC3"/>
    <w:rsid w:val="6D44CF40"/>
    <w:rsid w:val="6D4716E0"/>
    <w:rsid w:val="6D4820DD"/>
    <w:rsid w:val="6D498009"/>
    <w:rsid w:val="6D4AB5A1"/>
    <w:rsid w:val="6D501F6D"/>
    <w:rsid w:val="6D529B9A"/>
    <w:rsid w:val="6D54B4FC"/>
    <w:rsid w:val="6D55C12D"/>
    <w:rsid w:val="6D58B0F4"/>
    <w:rsid w:val="6D59FD58"/>
    <w:rsid w:val="6D5FF2E8"/>
    <w:rsid w:val="6D608C3A"/>
    <w:rsid w:val="6D617A8A"/>
    <w:rsid w:val="6D67038D"/>
    <w:rsid w:val="6D6CEFE2"/>
    <w:rsid w:val="6D6FB974"/>
    <w:rsid w:val="6D7DC27B"/>
    <w:rsid w:val="6D862818"/>
    <w:rsid w:val="6D86F53D"/>
    <w:rsid w:val="6D88CCC3"/>
    <w:rsid w:val="6D8C1975"/>
    <w:rsid w:val="6D8ECEB0"/>
    <w:rsid w:val="6D939FC2"/>
    <w:rsid w:val="6D963468"/>
    <w:rsid w:val="6D9643B0"/>
    <w:rsid w:val="6D98F96E"/>
    <w:rsid w:val="6D9A210E"/>
    <w:rsid w:val="6D9D01B7"/>
    <w:rsid w:val="6D9DE840"/>
    <w:rsid w:val="6D9DEA7B"/>
    <w:rsid w:val="6DA091CD"/>
    <w:rsid w:val="6DA17F35"/>
    <w:rsid w:val="6DA4F757"/>
    <w:rsid w:val="6DA80557"/>
    <w:rsid w:val="6DAABC59"/>
    <w:rsid w:val="6DAB2F30"/>
    <w:rsid w:val="6DABA9A6"/>
    <w:rsid w:val="6DAF41DB"/>
    <w:rsid w:val="6DB1740D"/>
    <w:rsid w:val="6DB1C565"/>
    <w:rsid w:val="6DBB0D56"/>
    <w:rsid w:val="6DBC9ADA"/>
    <w:rsid w:val="6DC17B60"/>
    <w:rsid w:val="6DC4EEE8"/>
    <w:rsid w:val="6DC5CC7F"/>
    <w:rsid w:val="6DC5E008"/>
    <w:rsid w:val="6DC5F77E"/>
    <w:rsid w:val="6DC70446"/>
    <w:rsid w:val="6DCB2B86"/>
    <w:rsid w:val="6DD1CF53"/>
    <w:rsid w:val="6DD2C1DA"/>
    <w:rsid w:val="6DD3897E"/>
    <w:rsid w:val="6DD65984"/>
    <w:rsid w:val="6DDA7246"/>
    <w:rsid w:val="6DDEBFF3"/>
    <w:rsid w:val="6DE963AE"/>
    <w:rsid w:val="6DEEFBF1"/>
    <w:rsid w:val="6DF20CF7"/>
    <w:rsid w:val="6DF39C3D"/>
    <w:rsid w:val="6DF723F6"/>
    <w:rsid w:val="6DF90109"/>
    <w:rsid w:val="6DF90F4E"/>
    <w:rsid w:val="6DFBE16D"/>
    <w:rsid w:val="6DFC410D"/>
    <w:rsid w:val="6DFC9BB4"/>
    <w:rsid w:val="6DFED477"/>
    <w:rsid w:val="6DFEEFC9"/>
    <w:rsid w:val="6E0211E8"/>
    <w:rsid w:val="6E0296EB"/>
    <w:rsid w:val="6E02AF34"/>
    <w:rsid w:val="6E03F7B8"/>
    <w:rsid w:val="6E1089F8"/>
    <w:rsid w:val="6E1450C7"/>
    <w:rsid w:val="6E14797B"/>
    <w:rsid w:val="6E152FFB"/>
    <w:rsid w:val="6E1A4CE7"/>
    <w:rsid w:val="6E1A9701"/>
    <w:rsid w:val="6E1C039B"/>
    <w:rsid w:val="6E1D29A6"/>
    <w:rsid w:val="6E1EEF1C"/>
    <w:rsid w:val="6E22AE43"/>
    <w:rsid w:val="6E2B3755"/>
    <w:rsid w:val="6E2F3F94"/>
    <w:rsid w:val="6E33E6BF"/>
    <w:rsid w:val="6E37814D"/>
    <w:rsid w:val="6E37E94B"/>
    <w:rsid w:val="6E399CB9"/>
    <w:rsid w:val="6E3E4AB2"/>
    <w:rsid w:val="6E462C86"/>
    <w:rsid w:val="6E4AE631"/>
    <w:rsid w:val="6E57FC2F"/>
    <w:rsid w:val="6E5AD87B"/>
    <w:rsid w:val="6E5CD084"/>
    <w:rsid w:val="6E5DD336"/>
    <w:rsid w:val="6E601AF3"/>
    <w:rsid w:val="6E6053A8"/>
    <w:rsid w:val="6E624A9E"/>
    <w:rsid w:val="6E63428E"/>
    <w:rsid w:val="6E64BAA0"/>
    <w:rsid w:val="6E67A904"/>
    <w:rsid w:val="6E691028"/>
    <w:rsid w:val="6E69F7D0"/>
    <w:rsid w:val="6E6F968C"/>
    <w:rsid w:val="6E75773B"/>
    <w:rsid w:val="6E78BBD1"/>
    <w:rsid w:val="6E7F9299"/>
    <w:rsid w:val="6E834F3C"/>
    <w:rsid w:val="6E847F55"/>
    <w:rsid w:val="6E8655C0"/>
    <w:rsid w:val="6E87FE1F"/>
    <w:rsid w:val="6E8CAA94"/>
    <w:rsid w:val="6E913EEB"/>
    <w:rsid w:val="6E913FFC"/>
    <w:rsid w:val="6E943FBC"/>
    <w:rsid w:val="6E969B0A"/>
    <w:rsid w:val="6E9AAD51"/>
    <w:rsid w:val="6E9F28AE"/>
    <w:rsid w:val="6EA3A30E"/>
    <w:rsid w:val="6EA62E0D"/>
    <w:rsid w:val="6EA73E48"/>
    <w:rsid w:val="6EAB0F52"/>
    <w:rsid w:val="6EAD0275"/>
    <w:rsid w:val="6EAD274C"/>
    <w:rsid w:val="6EB02A08"/>
    <w:rsid w:val="6EB49323"/>
    <w:rsid w:val="6EB5FAD5"/>
    <w:rsid w:val="6EB675F3"/>
    <w:rsid w:val="6EB8AE38"/>
    <w:rsid w:val="6EBACF3E"/>
    <w:rsid w:val="6EBB8E01"/>
    <w:rsid w:val="6EBFA78B"/>
    <w:rsid w:val="6EC079A7"/>
    <w:rsid w:val="6EC14E45"/>
    <w:rsid w:val="6EC40AC6"/>
    <w:rsid w:val="6EC9CBCC"/>
    <w:rsid w:val="6ECC7E61"/>
    <w:rsid w:val="6ECE5959"/>
    <w:rsid w:val="6ECF97C7"/>
    <w:rsid w:val="6ED78943"/>
    <w:rsid w:val="6ED9B8FE"/>
    <w:rsid w:val="6EE3BC04"/>
    <w:rsid w:val="6EE4B468"/>
    <w:rsid w:val="6EE74589"/>
    <w:rsid w:val="6EE936A2"/>
    <w:rsid w:val="6EE9D3F7"/>
    <w:rsid w:val="6EF081C9"/>
    <w:rsid w:val="6EFCFC81"/>
    <w:rsid w:val="6F037F91"/>
    <w:rsid w:val="6F04863A"/>
    <w:rsid w:val="6F07A362"/>
    <w:rsid w:val="6F142035"/>
    <w:rsid w:val="6F15837A"/>
    <w:rsid w:val="6F177ACC"/>
    <w:rsid w:val="6F228BFE"/>
    <w:rsid w:val="6F2ADA76"/>
    <w:rsid w:val="6F2CC817"/>
    <w:rsid w:val="6F33F1BE"/>
    <w:rsid w:val="6F356D82"/>
    <w:rsid w:val="6F3AC1D3"/>
    <w:rsid w:val="6F3BFF4A"/>
    <w:rsid w:val="6F3D10E0"/>
    <w:rsid w:val="6F40909D"/>
    <w:rsid w:val="6F41845A"/>
    <w:rsid w:val="6F45CCEC"/>
    <w:rsid w:val="6F4AF5BA"/>
    <w:rsid w:val="6F4EF31B"/>
    <w:rsid w:val="6F4FE1C5"/>
    <w:rsid w:val="6F4FFB72"/>
    <w:rsid w:val="6F543199"/>
    <w:rsid w:val="6F5454E0"/>
    <w:rsid w:val="6F56A515"/>
    <w:rsid w:val="6F58CBEF"/>
    <w:rsid w:val="6F5D2D10"/>
    <w:rsid w:val="6F608EF5"/>
    <w:rsid w:val="6F64D4BB"/>
    <w:rsid w:val="6F67FFF5"/>
    <w:rsid w:val="6F68A1A6"/>
    <w:rsid w:val="6F6B4DD3"/>
    <w:rsid w:val="6F6C9654"/>
    <w:rsid w:val="6F6D918A"/>
    <w:rsid w:val="6F71EC3D"/>
    <w:rsid w:val="6F7357D1"/>
    <w:rsid w:val="6F751449"/>
    <w:rsid w:val="6F76D313"/>
    <w:rsid w:val="6F780D06"/>
    <w:rsid w:val="6F7FACDD"/>
    <w:rsid w:val="6F800CE1"/>
    <w:rsid w:val="6F82493D"/>
    <w:rsid w:val="6F845411"/>
    <w:rsid w:val="6F88B35A"/>
    <w:rsid w:val="6F8908C9"/>
    <w:rsid w:val="6F8D938D"/>
    <w:rsid w:val="6F901026"/>
    <w:rsid w:val="6F9411C4"/>
    <w:rsid w:val="6F99D924"/>
    <w:rsid w:val="6F9BB7FA"/>
    <w:rsid w:val="6F9C7695"/>
    <w:rsid w:val="6FA01418"/>
    <w:rsid w:val="6FA59365"/>
    <w:rsid w:val="6FA7A34A"/>
    <w:rsid w:val="6FAAB71A"/>
    <w:rsid w:val="6FAB1E6A"/>
    <w:rsid w:val="6FABDFDB"/>
    <w:rsid w:val="6FAF3BE7"/>
    <w:rsid w:val="6FAF795C"/>
    <w:rsid w:val="6FB084D6"/>
    <w:rsid w:val="6FB49283"/>
    <w:rsid w:val="6FB4BDD4"/>
    <w:rsid w:val="6FBAB0AF"/>
    <w:rsid w:val="6FBBE864"/>
    <w:rsid w:val="6FBFD760"/>
    <w:rsid w:val="6FC0593C"/>
    <w:rsid w:val="6FC0FD93"/>
    <w:rsid w:val="6FC163F3"/>
    <w:rsid w:val="6FC40B30"/>
    <w:rsid w:val="6FC5E965"/>
    <w:rsid w:val="6FC5FF79"/>
    <w:rsid w:val="6FC812A3"/>
    <w:rsid w:val="6FCE966E"/>
    <w:rsid w:val="6FCF2F9D"/>
    <w:rsid w:val="6FDA379D"/>
    <w:rsid w:val="6FDCAFDD"/>
    <w:rsid w:val="6FDDB820"/>
    <w:rsid w:val="6FDDDE9C"/>
    <w:rsid w:val="6FE17DD4"/>
    <w:rsid w:val="6FEAC3E9"/>
    <w:rsid w:val="6FEC3B2C"/>
    <w:rsid w:val="6FEFB4A6"/>
    <w:rsid w:val="6FF1721E"/>
    <w:rsid w:val="6FF531B3"/>
    <w:rsid w:val="6FF5F40B"/>
    <w:rsid w:val="6FF651F3"/>
    <w:rsid w:val="6FFB7875"/>
    <w:rsid w:val="6FFF8110"/>
    <w:rsid w:val="70036DCE"/>
    <w:rsid w:val="7003D761"/>
    <w:rsid w:val="7005B0D2"/>
    <w:rsid w:val="700AD03A"/>
    <w:rsid w:val="700D2C49"/>
    <w:rsid w:val="700DA6F1"/>
    <w:rsid w:val="70176535"/>
    <w:rsid w:val="70179ABE"/>
    <w:rsid w:val="701AE160"/>
    <w:rsid w:val="701FD003"/>
    <w:rsid w:val="7020F086"/>
    <w:rsid w:val="7022B484"/>
    <w:rsid w:val="70241C3B"/>
    <w:rsid w:val="702CA29C"/>
    <w:rsid w:val="702CC148"/>
    <w:rsid w:val="702DA04D"/>
    <w:rsid w:val="702DC3E0"/>
    <w:rsid w:val="702F7786"/>
    <w:rsid w:val="7030F820"/>
    <w:rsid w:val="703188D8"/>
    <w:rsid w:val="70345695"/>
    <w:rsid w:val="70348577"/>
    <w:rsid w:val="7034CEF5"/>
    <w:rsid w:val="7034DDBF"/>
    <w:rsid w:val="703918AB"/>
    <w:rsid w:val="703E184F"/>
    <w:rsid w:val="703FFB40"/>
    <w:rsid w:val="70408724"/>
    <w:rsid w:val="70422E3A"/>
    <w:rsid w:val="704D93AA"/>
    <w:rsid w:val="70530BC3"/>
    <w:rsid w:val="705402B2"/>
    <w:rsid w:val="70541E4A"/>
    <w:rsid w:val="7060C88B"/>
    <w:rsid w:val="706105FA"/>
    <w:rsid w:val="7063E471"/>
    <w:rsid w:val="7065A7E3"/>
    <w:rsid w:val="70670A26"/>
    <w:rsid w:val="706842B8"/>
    <w:rsid w:val="706E861C"/>
    <w:rsid w:val="70704B49"/>
    <w:rsid w:val="70729D2D"/>
    <w:rsid w:val="70747A75"/>
    <w:rsid w:val="70786F6D"/>
    <w:rsid w:val="70815D1C"/>
    <w:rsid w:val="70842B73"/>
    <w:rsid w:val="70874234"/>
    <w:rsid w:val="7089DB2C"/>
    <w:rsid w:val="708BD2BD"/>
    <w:rsid w:val="709AF2CA"/>
    <w:rsid w:val="70A1A19E"/>
    <w:rsid w:val="70A4B676"/>
    <w:rsid w:val="70A6FD5B"/>
    <w:rsid w:val="70A75353"/>
    <w:rsid w:val="70AD14C8"/>
    <w:rsid w:val="70AE10CA"/>
    <w:rsid w:val="70B010C4"/>
    <w:rsid w:val="70B3F124"/>
    <w:rsid w:val="70B6C66D"/>
    <w:rsid w:val="70BAD874"/>
    <w:rsid w:val="70BB0AAC"/>
    <w:rsid w:val="70BD1A4D"/>
    <w:rsid w:val="70C159CF"/>
    <w:rsid w:val="70C4006C"/>
    <w:rsid w:val="70C61091"/>
    <w:rsid w:val="70D61EC4"/>
    <w:rsid w:val="70D66583"/>
    <w:rsid w:val="70D8787F"/>
    <w:rsid w:val="70D9F4B7"/>
    <w:rsid w:val="70DD5E88"/>
    <w:rsid w:val="70E352F3"/>
    <w:rsid w:val="70E6766B"/>
    <w:rsid w:val="70E7E962"/>
    <w:rsid w:val="70EEAFBB"/>
    <w:rsid w:val="70F0E6E5"/>
    <w:rsid w:val="70F1CF89"/>
    <w:rsid w:val="70F58E6A"/>
    <w:rsid w:val="70F9198B"/>
    <w:rsid w:val="70F9DA23"/>
    <w:rsid w:val="70FD8929"/>
    <w:rsid w:val="7105C704"/>
    <w:rsid w:val="710712C2"/>
    <w:rsid w:val="710A4FEC"/>
    <w:rsid w:val="710A933F"/>
    <w:rsid w:val="710CA45A"/>
    <w:rsid w:val="71121A33"/>
    <w:rsid w:val="71149466"/>
    <w:rsid w:val="7117041A"/>
    <w:rsid w:val="71170AB8"/>
    <w:rsid w:val="7118EAEE"/>
    <w:rsid w:val="71195F2A"/>
    <w:rsid w:val="711B2E64"/>
    <w:rsid w:val="711B529A"/>
    <w:rsid w:val="711B8EF9"/>
    <w:rsid w:val="711D4253"/>
    <w:rsid w:val="711F07AD"/>
    <w:rsid w:val="712002A2"/>
    <w:rsid w:val="7121D66C"/>
    <w:rsid w:val="7122F70F"/>
    <w:rsid w:val="712653E7"/>
    <w:rsid w:val="712880D8"/>
    <w:rsid w:val="712B7A29"/>
    <w:rsid w:val="712F55F4"/>
    <w:rsid w:val="7131450E"/>
    <w:rsid w:val="7132162A"/>
    <w:rsid w:val="7132A180"/>
    <w:rsid w:val="71332A41"/>
    <w:rsid w:val="7138C09F"/>
    <w:rsid w:val="71397B42"/>
    <w:rsid w:val="713A1DD0"/>
    <w:rsid w:val="713E8EB7"/>
    <w:rsid w:val="71408122"/>
    <w:rsid w:val="71412536"/>
    <w:rsid w:val="7142D5F0"/>
    <w:rsid w:val="714306F1"/>
    <w:rsid w:val="71439C6C"/>
    <w:rsid w:val="71451BE5"/>
    <w:rsid w:val="714FF814"/>
    <w:rsid w:val="7150C337"/>
    <w:rsid w:val="715225DA"/>
    <w:rsid w:val="71538AE0"/>
    <w:rsid w:val="7157F22C"/>
    <w:rsid w:val="715AFAC2"/>
    <w:rsid w:val="716038FE"/>
    <w:rsid w:val="716187F8"/>
    <w:rsid w:val="71634BF9"/>
    <w:rsid w:val="7165528F"/>
    <w:rsid w:val="716838F7"/>
    <w:rsid w:val="716A3497"/>
    <w:rsid w:val="716A593A"/>
    <w:rsid w:val="716BAF61"/>
    <w:rsid w:val="716CDA92"/>
    <w:rsid w:val="716EE514"/>
    <w:rsid w:val="716F3FC1"/>
    <w:rsid w:val="71701D5B"/>
    <w:rsid w:val="7170CC22"/>
    <w:rsid w:val="71726A99"/>
    <w:rsid w:val="7175BBAC"/>
    <w:rsid w:val="71766884"/>
    <w:rsid w:val="71794954"/>
    <w:rsid w:val="717A2D53"/>
    <w:rsid w:val="717B4A07"/>
    <w:rsid w:val="717E4DA2"/>
    <w:rsid w:val="717E50B0"/>
    <w:rsid w:val="717ED236"/>
    <w:rsid w:val="7189458C"/>
    <w:rsid w:val="718ABA0F"/>
    <w:rsid w:val="718C52FC"/>
    <w:rsid w:val="718CEACB"/>
    <w:rsid w:val="71973C00"/>
    <w:rsid w:val="7198BF6B"/>
    <w:rsid w:val="7199FAB4"/>
    <w:rsid w:val="719AF61B"/>
    <w:rsid w:val="719B79B5"/>
    <w:rsid w:val="719CC43A"/>
    <w:rsid w:val="719CD27D"/>
    <w:rsid w:val="719E39B7"/>
    <w:rsid w:val="71A0A5F5"/>
    <w:rsid w:val="71A3F944"/>
    <w:rsid w:val="71A5C3FD"/>
    <w:rsid w:val="71A79DC0"/>
    <w:rsid w:val="71AACE2E"/>
    <w:rsid w:val="71AE5B54"/>
    <w:rsid w:val="71B05DBE"/>
    <w:rsid w:val="71B0B52B"/>
    <w:rsid w:val="71B36B8F"/>
    <w:rsid w:val="71B50D16"/>
    <w:rsid w:val="71B5BB08"/>
    <w:rsid w:val="71BA0DCB"/>
    <w:rsid w:val="71BE7A7D"/>
    <w:rsid w:val="71C05819"/>
    <w:rsid w:val="71C072C6"/>
    <w:rsid w:val="71C27B8F"/>
    <w:rsid w:val="71C947FE"/>
    <w:rsid w:val="71C9ACCF"/>
    <w:rsid w:val="71CB5DEC"/>
    <w:rsid w:val="71CDFC5B"/>
    <w:rsid w:val="71CE674A"/>
    <w:rsid w:val="71CF87E2"/>
    <w:rsid w:val="71D64BDB"/>
    <w:rsid w:val="71DA1783"/>
    <w:rsid w:val="71DA3EA5"/>
    <w:rsid w:val="71DACB13"/>
    <w:rsid w:val="71E51BD6"/>
    <w:rsid w:val="71E83583"/>
    <w:rsid w:val="71E8AF52"/>
    <w:rsid w:val="71EBC153"/>
    <w:rsid w:val="71EF57A5"/>
    <w:rsid w:val="71F1FC2F"/>
    <w:rsid w:val="71F2E432"/>
    <w:rsid w:val="71F63584"/>
    <w:rsid w:val="720462A8"/>
    <w:rsid w:val="72052E5A"/>
    <w:rsid w:val="7205513A"/>
    <w:rsid w:val="72063153"/>
    <w:rsid w:val="7207C06F"/>
    <w:rsid w:val="720ABFE3"/>
    <w:rsid w:val="720ED675"/>
    <w:rsid w:val="72106B9D"/>
    <w:rsid w:val="721579F9"/>
    <w:rsid w:val="7216438E"/>
    <w:rsid w:val="7216ABA2"/>
    <w:rsid w:val="72188B87"/>
    <w:rsid w:val="721C024A"/>
    <w:rsid w:val="721D749C"/>
    <w:rsid w:val="721FEC92"/>
    <w:rsid w:val="722010F0"/>
    <w:rsid w:val="72231E61"/>
    <w:rsid w:val="7224313A"/>
    <w:rsid w:val="72287B52"/>
    <w:rsid w:val="722B3FE3"/>
    <w:rsid w:val="722C3BA5"/>
    <w:rsid w:val="722C80EB"/>
    <w:rsid w:val="722D312C"/>
    <w:rsid w:val="722F56C2"/>
    <w:rsid w:val="72310E2B"/>
    <w:rsid w:val="7236D8A0"/>
    <w:rsid w:val="724902DE"/>
    <w:rsid w:val="724D89DA"/>
    <w:rsid w:val="72522CB5"/>
    <w:rsid w:val="72565B7B"/>
    <w:rsid w:val="7258BDFD"/>
    <w:rsid w:val="725E145D"/>
    <w:rsid w:val="725EAD5F"/>
    <w:rsid w:val="7260EB7F"/>
    <w:rsid w:val="7261DBC7"/>
    <w:rsid w:val="7263A855"/>
    <w:rsid w:val="726491C0"/>
    <w:rsid w:val="72673360"/>
    <w:rsid w:val="72694DFD"/>
    <w:rsid w:val="726A4305"/>
    <w:rsid w:val="726F4CA4"/>
    <w:rsid w:val="726F5A6E"/>
    <w:rsid w:val="72703058"/>
    <w:rsid w:val="7275A7E1"/>
    <w:rsid w:val="72789794"/>
    <w:rsid w:val="727A9719"/>
    <w:rsid w:val="727D964A"/>
    <w:rsid w:val="72830CBF"/>
    <w:rsid w:val="72832C79"/>
    <w:rsid w:val="7283951A"/>
    <w:rsid w:val="72968B06"/>
    <w:rsid w:val="7297F9FD"/>
    <w:rsid w:val="729A20E6"/>
    <w:rsid w:val="729B46A1"/>
    <w:rsid w:val="729BDD9F"/>
    <w:rsid w:val="72A3765E"/>
    <w:rsid w:val="72A451FE"/>
    <w:rsid w:val="72A7BBC1"/>
    <w:rsid w:val="72A8275A"/>
    <w:rsid w:val="72AAC7B1"/>
    <w:rsid w:val="72AE1D20"/>
    <w:rsid w:val="72AECBE9"/>
    <w:rsid w:val="72AF78E0"/>
    <w:rsid w:val="72B0C787"/>
    <w:rsid w:val="72B7CBE3"/>
    <w:rsid w:val="72BAD387"/>
    <w:rsid w:val="72BAFA6D"/>
    <w:rsid w:val="72BCD2DA"/>
    <w:rsid w:val="72BD05EC"/>
    <w:rsid w:val="72BE8158"/>
    <w:rsid w:val="72BEB716"/>
    <w:rsid w:val="72BF3236"/>
    <w:rsid w:val="72C008F6"/>
    <w:rsid w:val="72C0C3DE"/>
    <w:rsid w:val="72C18CAF"/>
    <w:rsid w:val="72C1A1B2"/>
    <w:rsid w:val="72CAA119"/>
    <w:rsid w:val="72CF415E"/>
    <w:rsid w:val="72D09FEF"/>
    <w:rsid w:val="72D1B019"/>
    <w:rsid w:val="72DAE55E"/>
    <w:rsid w:val="72E4E673"/>
    <w:rsid w:val="72E55339"/>
    <w:rsid w:val="72E7C751"/>
    <w:rsid w:val="72EC0904"/>
    <w:rsid w:val="72F0AC88"/>
    <w:rsid w:val="72F126C3"/>
    <w:rsid w:val="72F42789"/>
    <w:rsid w:val="72F69929"/>
    <w:rsid w:val="72F9386C"/>
    <w:rsid w:val="7300D829"/>
    <w:rsid w:val="7301B6D3"/>
    <w:rsid w:val="7307A93B"/>
    <w:rsid w:val="730AE030"/>
    <w:rsid w:val="730D3D69"/>
    <w:rsid w:val="730DB305"/>
    <w:rsid w:val="7310A3B8"/>
    <w:rsid w:val="731358C2"/>
    <w:rsid w:val="7316E7F6"/>
    <w:rsid w:val="731FDBE8"/>
    <w:rsid w:val="7323E750"/>
    <w:rsid w:val="7324686B"/>
    <w:rsid w:val="73247D54"/>
    <w:rsid w:val="732775AD"/>
    <w:rsid w:val="7327A7BA"/>
    <w:rsid w:val="732A8D70"/>
    <w:rsid w:val="732DD6E5"/>
    <w:rsid w:val="733B0CFD"/>
    <w:rsid w:val="733EAB8C"/>
    <w:rsid w:val="73426DBB"/>
    <w:rsid w:val="7342FEBA"/>
    <w:rsid w:val="73432836"/>
    <w:rsid w:val="734563D9"/>
    <w:rsid w:val="7345C1B3"/>
    <w:rsid w:val="73460753"/>
    <w:rsid w:val="7348C422"/>
    <w:rsid w:val="734A024C"/>
    <w:rsid w:val="7351A401"/>
    <w:rsid w:val="73531EB2"/>
    <w:rsid w:val="735645F9"/>
    <w:rsid w:val="73566F95"/>
    <w:rsid w:val="7356F16B"/>
    <w:rsid w:val="7356F5E1"/>
    <w:rsid w:val="735CD1AA"/>
    <w:rsid w:val="735E399C"/>
    <w:rsid w:val="735ECCA9"/>
    <w:rsid w:val="735EE99B"/>
    <w:rsid w:val="73607FE1"/>
    <w:rsid w:val="73624DD6"/>
    <w:rsid w:val="7369C0D7"/>
    <w:rsid w:val="736B1E72"/>
    <w:rsid w:val="736D8112"/>
    <w:rsid w:val="736F4169"/>
    <w:rsid w:val="73701160"/>
    <w:rsid w:val="7370E22A"/>
    <w:rsid w:val="73735ECE"/>
    <w:rsid w:val="73742414"/>
    <w:rsid w:val="7374299E"/>
    <w:rsid w:val="73765B3C"/>
    <w:rsid w:val="7376B872"/>
    <w:rsid w:val="7377C5B4"/>
    <w:rsid w:val="7379CD1F"/>
    <w:rsid w:val="737F1600"/>
    <w:rsid w:val="738236BC"/>
    <w:rsid w:val="738A9794"/>
    <w:rsid w:val="738AFA65"/>
    <w:rsid w:val="738BAEF2"/>
    <w:rsid w:val="738C4794"/>
    <w:rsid w:val="738DDFC5"/>
    <w:rsid w:val="73929EA0"/>
    <w:rsid w:val="739971FD"/>
    <w:rsid w:val="7399F11A"/>
    <w:rsid w:val="739BA4D7"/>
    <w:rsid w:val="739C1247"/>
    <w:rsid w:val="739D65B9"/>
    <w:rsid w:val="739EBE2F"/>
    <w:rsid w:val="73A989E4"/>
    <w:rsid w:val="73AA2361"/>
    <w:rsid w:val="73AF4745"/>
    <w:rsid w:val="73AFE678"/>
    <w:rsid w:val="73B1886B"/>
    <w:rsid w:val="73B55ACF"/>
    <w:rsid w:val="73B5B1EC"/>
    <w:rsid w:val="73B63598"/>
    <w:rsid w:val="73B93C97"/>
    <w:rsid w:val="73B99843"/>
    <w:rsid w:val="73B9E353"/>
    <w:rsid w:val="73C0CAC0"/>
    <w:rsid w:val="73C2F933"/>
    <w:rsid w:val="73C68E81"/>
    <w:rsid w:val="73D1EFF1"/>
    <w:rsid w:val="73D2C889"/>
    <w:rsid w:val="73D43AE7"/>
    <w:rsid w:val="73D4971D"/>
    <w:rsid w:val="73DAB058"/>
    <w:rsid w:val="73DC1D40"/>
    <w:rsid w:val="73E1DD31"/>
    <w:rsid w:val="73E6CD28"/>
    <w:rsid w:val="73EA9926"/>
    <w:rsid w:val="73EB225E"/>
    <w:rsid w:val="73F0E984"/>
    <w:rsid w:val="73F248FC"/>
    <w:rsid w:val="73F646D7"/>
    <w:rsid w:val="73F75A4F"/>
    <w:rsid w:val="7400DAE2"/>
    <w:rsid w:val="7404007C"/>
    <w:rsid w:val="74086F9C"/>
    <w:rsid w:val="74091C49"/>
    <w:rsid w:val="740B3B6C"/>
    <w:rsid w:val="740B8382"/>
    <w:rsid w:val="740BA73D"/>
    <w:rsid w:val="74110E5E"/>
    <w:rsid w:val="741147E3"/>
    <w:rsid w:val="7415CB4C"/>
    <w:rsid w:val="74199279"/>
    <w:rsid w:val="742129D3"/>
    <w:rsid w:val="7421971B"/>
    <w:rsid w:val="7422EC35"/>
    <w:rsid w:val="74234146"/>
    <w:rsid w:val="7427C5C1"/>
    <w:rsid w:val="74292EFE"/>
    <w:rsid w:val="742C74A3"/>
    <w:rsid w:val="7431CD19"/>
    <w:rsid w:val="7432941C"/>
    <w:rsid w:val="74358BA6"/>
    <w:rsid w:val="7441CF3C"/>
    <w:rsid w:val="744260E6"/>
    <w:rsid w:val="7443636E"/>
    <w:rsid w:val="74457503"/>
    <w:rsid w:val="7445AEA0"/>
    <w:rsid w:val="7445CB2E"/>
    <w:rsid w:val="74467597"/>
    <w:rsid w:val="7447CFE5"/>
    <w:rsid w:val="7449F4E4"/>
    <w:rsid w:val="744AD29D"/>
    <w:rsid w:val="744D7A94"/>
    <w:rsid w:val="744D8B8F"/>
    <w:rsid w:val="744E1EC8"/>
    <w:rsid w:val="74526DD0"/>
    <w:rsid w:val="7452DD24"/>
    <w:rsid w:val="7452DF2D"/>
    <w:rsid w:val="7452F48B"/>
    <w:rsid w:val="7454E628"/>
    <w:rsid w:val="745772B6"/>
    <w:rsid w:val="74581971"/>
    <w:rsid w:val="74592D81"/>
    <w:rsid w:val="745C06B4"/>
    <w:rsid w:val="745C0F19"/>
    <w:rsid w:val="745D0A4F"/>
    <w:rsid w:val="7461F388"/>
    <w:rsid w:val="746704A3"/>
    <w:rsid w:val="7467254F"/>
    <w:rsid w:val="74675BA7"/>
    <w:rsid w:val="746F74F3"/>
    <w:rsid w:val="7476225E"/>
    <w:rsid w:val="74787736"/>
    <w:rsid w:val="74796B93"/>
    <w:rsid w:val="7479EDB8"/>
    <w:rsid w:val="747C9148"/>
    <w:rsid w:val="747ED24A"/>
    <w:rsid w:val="747EDEF8"/>
    <w:rsid w:val="7487F0A8"/>
    <w:rsid w:val="748AFF4A"/>
    <w:rsid w:val="748B0601"/>
    <w:rsid w:val="748C9ACF"/>
    <w:rsid w:val="748CFE31"/>
    <w:rsid w:val="748E8A94"/>
    <w:rsid w:val="748FD62E"/>
    <w:rsid w:val="748FFC95"/>
    <w:rsid w:val="7492A85B"/>
    <w:rsid w:val="7492D4AD"/>
    <w:rsid w:val="7496D3B4"/>
    <w:rsid w:val="7497F134"/>
    <w:rsid w:val="74993B1F"/>
    <w:rsid w:val="749AE18F"/>
    <w:rsid w:val="749DE3D5"/>
    <w:rsid w:val="749EB6BA"/>
    <w:rsid w:val="749EF560"/>
    <w:rsid w:val="74A3542A"/>
    <w:rsid w:val="74A61F15"/>
    <w:rsid w:val="74A72BB3"/>
    <w:rsid w:val="74A78230"/>
    <w:rsid w:val="74A7BD26"/>
    <w:rsid w:val="74AAFB5E"/>
    <w:rsid w:val="74AD67B0"/>
    <w:rsid w:val="74AF3423"/>
    <w:rsid w:val="74AFCC78"/>
    <w:rsid w:val="74B3F8E9"/>
    <w:rsid w:val="74C675EA"/>
    <w:rsid w:val="74C9AB79"/>
    <w:rsid w:val="74D27E4E"/>
    <w:rsid w:val="74D3B8B7"/>
    <w:rsid w:val="74D5388F"/>
    <w:rsid w:val="74D58764"/>
    <w:rsid w:val="74D913AA"/>
    <w:rsid w:val="74D9EF2B"/>
    <w:rsid w:val="74DA1439"/>
    <w:rsid w:val="74DE70C5"/>
    <w:rsid w:val="74DF8CBB"/>
    <w:rsid w:val="74E06E88"/>
    <w:rsid w:val="74E1EF35"/>
    <w:rsid w:val="74E490A5"/>
    <w:rsid w:val="74E7B019"/>
    <w:rsid w:val="74E9EEFD"/>
    <w:rsid w:val="74ED3C1C"/>
    <w:rsid w:val="74EF28F9"/>
    <w:rsid w:val="74F15535"/>
    <w:rsid w:val="74F2D69A"/>
    <w:rsid w:val="74F496EF"/>
    <w:rsid w:val="74F87D7C"/>
    <w:rsid w:val="74F8D1B5"/>
    <w:rsid w:val="74F9CBDF"/>
    <w:rsid w:val="74FD0B57"/>
    <w:rsid w:val="74FE6A04"/>
    <w:rsid w:val="74FF1748"/>
    <w:rsid w:val="75001C8A"/>
    <w:rsid w:val="75038E8A"/>
    <w:rsid w:val="750547C2"/>
    <w:rsid w:val="75087C12"/>
    <w:rsid w:val="7509777C"/>
    <w:rsid w:val="750B205C"/>
    <w:rsid w:val="750D9A1F"/>
    <w:rsid w:val="7517EB31"/>
    <w:rsid w:val="752044C6"/>
    <w:rsid w:val="7523147A"/>
    <w:rsid w:val="7525231F"/>
    <w:rsid w:val="7529CC3F"/>
    <w:rsid w:val="7535679E"/>
    <w:rsid w:val="753745E7"/>
    <w:rsid w:val="7539C338"/>
    <w:rsid w:val="753B689F"/>
    <w:rsid w:val="753C3362"/>
    <w:rsid w:val="753CCA14"/>
    <w:rsid w:val="75417F0B"/>
    <w:rsid w:val="7541D50C"/>
    <w:rsid w:val="75424E5F"/>
    <w:rsid w:val="7544ABF2"/>
    <w:rsid w:val="75468A9D"/>
    <w:rsid w:val="7549BE78"/>
    <w:rsid w:val="754A419E"/>
    <w:rsid w:val="75526E5C"/>
    <w:rsid w:val="7552DB74"/>
    <w:rsid w:val="755686DF"/>
    <w:rsid w:val="7556D508"/>
    <w:rsid w:val="7558444E"/>
    <w:rsid w:val="7559D57C"/>
    <w:rsid w:val="755B5F1A"/>
    <w:rsid w:val="755F9DEF"/>
    <w:rsid w:val="7563DEC9"/>
    <w:rsid w:val="756789FC"/>
    <w:rsid w:val="75697A37"/>
    <w:rsid w:val="756A3B4F"/>
    <w:rsid w:val="756A9EF0"/>
    <w:rsid w:val="756F8BF2"/>
    <w:rsid w:val="757464ED"/>
    <w:rsid w:val="7577B0F4"/>
    <w:rsid w:val="7577FC30"/>
    <w:rsid w:val="758568DA"/>
    <w:rsid w:val="7585E3C6"/>
    <w:rsid w:val="75860436"/>
    <w:rsid w:val="7587D578"/>
    <w:rsid w:val="758A3B74"/>
    <w:rsid w:val="758C2A33"/>
    <w:rsid w:val="758C31AE"/>
    <w:rsid w:val="758FB6C7"/>
    <w:rsid w:val="75937B3A"/>
    <w:rsid w:val="7596BEF3"/>
    <w:rsid w:val="75999B97"/>
    <w:rsid w:val="759ED87C"/>
    <w:rsid w:val="759F70D4"/>
    <w:rsid w:val="75A02CE3"/>
    <w:rsid w:val="75A06C21"/>
    <w:rsid w:val="75A60C6F"/>
    <w:rsid w:val="75A8AFF7"/>
    <w:rsid w:val="75AA8C1C"/>
    <w:rsid w:val="75AB4F46"/>
    <w:rsid w:val="75ABF39F"/>
    <w:rsid w:val="75ABFAE3"/>
    <w:rsid w:val="75AD4FD4"/>
    <w:rsid w:val="75B22D8C"/>
    <w:rsid w:val="75B2CDE2"/>
    <w:rsid w:val="75B3B7F5"/>
    <w:rsid w:val="75BB2822"/>
    <w:rsid w:val="75BD2925"/>
    <w:rsid w:val="75BFCD55"/>
    <w:rsid w:val="75C3BB87"/>
    <w:rsid w:val="75C9F0B7"/>
    <w:rsid w:val="75CF7966"/>
    <w:rsid w:val="75D257F7"/>
    <w:rsid w:val="75D51CE4"/>
    <w:rsid w:val="75DF0A59"/>
    <w:rsid w:val="75E444AB"/>
    <w:rsid w:val="75E45D76"/>
    <w:rsid w:val="75E6152C"/>
    <w:rsid w:val="75E69F18"/>
    <w:rsid w:val="75E7FDAE"/>
    <w:rsid w:val="75EB85D3"/>
    <w:rsid w:val="75ED9EB2"/>
    <w:rsid w:val="75EEA755"/>
    <w:rsid w:val="75F26E93"/>
    <w:rsid w:val="75F978D0"/>
    <w:rsid w:val="75FE476C"/>
    <w:rsid w:val="76002F9D"/>
    <w:rsid w:val="7604F1F0"/>
    <w:rsid w:val="76067970"/>
    <w:rsid w:val="7608CD34"/>
    <w:rsid w:val="760ACB13"/>
    <w:rsid w:val="760C092C"/>
    <w:rsid w:val="760C4642"/>
    <w:rsid w:val="761073BF"/>
    <w:rsid w:val="76188F92"/>
    <w:rsid w:val="7619AA23"/>
    <w:rsid w:val="761BD9E5"/>
    <w:rsid w:val="761E85F9"/>
    <w:rsid w:val="761F196D"/>
    <w:rsid w:val="76263437"/>
    <w:rsid w:val="7626F35D"/>
    <w:rsid w:val="76274479"/>
    <w:rsid w:val="762C9252"/>
    <w:rsid w:val="763231DD"/>
    <w:rsid w:val="76332DB0"/>
    <w:rsid w:val="7634779D"/>
    <w:rsid w:val="76370EB0"/>
    <w:rsid w:val="76373E7A"/>
    <w:rsid w:val="763B7EC9"/>
    <w:rsid w:val="763BD9EF"/>
    <w:rsid w:val="7642EFD8"/>
    <w:rsid w:val="76455251"/>
    <w:rsid w:val="7645E5A3"/>
    <w:rsid w:val="76492A8F"/>
    <w:rsid w:val="764B9FDC"/>
    <w:rsid w:val="764C07ED"/>
    <w:rsid w:val="764C1352"/>
    <w:rsid w:val="764CC2AD"/>
    <w:rsid w:val="764D1FE7"/>
    <w:rsid w:val="76500D88"/>
    <w:rsid w:val="76518522"/>
    <w:rsid w:val="76540A92"/>
    <w:rsid w:val="76555F8B"/>
    <w:rsid w:val="765B09A2"/>
    <w:rsid w:val="765D3DFC"/>
    <w:rsid w:val="765D9925"/>
    <w:rsid w:val="766233CD"/>
    <w:rsid w:val="76648522"/>
    <w:rsid w:val="76656F5F"/>
    <w:rsid w:val="7667BCE8"/>
    <w:rsid w:val="76683055"/>
    <w:rsid w:val="76694BE6"/>
    <w:rsid w:val="7669B9DD"/>
    <w:rsid w:val="766A8358"/>
    <w:rsid w:val="766ACE8D"/>
    <w:rsid w:val="76709212"/>
    <w:rsid w:val="76724498"/>
    <w:rsid w:val="76738D61"/>
    <w:rsid w:val="7676C133"/>
    <w:rsid w:val="76771694"/>
    <w:rsid w:val="7677B8F8"/>
    <w:rsid w:val="767B57FF"/>
    <w:rsid w:val="767BA9AB"/>
    <w:rsid w:val="767CA267"/>
    <w:rsid w:val="767D49AA"/>
    <w:rsid w:val="76827412"/>
    <w:rsid w:val="768329F0"/>
    <w:rsid w:val="76893C2D"/>
    <w:rsid w:val="768A8197"/>
    <w:rsid w:val="768AAFC3"/>
    <w:rsid w:val="768D0686"/>
    <w:rsid w:val="7690EEF2"/>
    <w:rsid w:val="7694A062"/>
    <w:rsid w:val="769BBB43"/>
    <w:rsid w:val="769D3BED"/>
    <w:rsid w:val="76A24E98"/>
    <w:rsid w:val="76A2CAD1"/>
    <w:rsid w:val="76A483E8"/>
    <w:rsid w:val="76AD8A81"/>
    <w:rsid w:val="76AE5FA7"/>
    <w:rsid w:val="76B6BF33"/>
    <w:rsid w:val="76B74C77"/>
    <w:rsid w:val="76B82208"/>
    <w:rsid w:val="76BDD5FB"/>
    <w:rsid w:val="76BE1F56"/>
    <w:rsid w:val="76C04097"/>
    <w:rsid w:val="76C1856F"/>
    <w:rsid w:val="76C83DCF"/>
    <w:rsid w:val="76C85EB9"/>
    <w:rsid w:val="76CA3220"/>
    <w:rsid w:val="76CA5C87"/>
    <w:rsid w:val="76CAC5F3"/>
    <w:rsid w:val="76D61679"/>
    <w:rsid w:val="76D7C962"/>
    <w:rsid w:val="76D8374E"/>
    <w:rsid w:val="76D84691"/>
    <w:rsid w:val="76DC4A14"/>
    <w:rsid w:val="76DC5D61"/>
    <w:rsid w:val="76DF8E73"/>
    <w:rsid w:val="76E658E9"/>
    <w:rsid w:val="76E7610F"/>
    <w:rsid w:val="76E9E9EC"/>
    <w:rsid w:val="76EA44E0"/>
    <w:rsid w:val="76EEC4F1"/>
    <w:rsid w:val="76EFDB8B"/>
    <w:rsid w:val="76F13C55"/>
    <w:rsid w:val="76F24270"/>
    <w:rsid w:val="76F6938E"/>
    <w:rsid w:val="76FC976B"/>
    <w:rsid w:val="76FD641E"/>
    <w:rsid w:val="76FECB2C"/>
    <w:rsid w:val="77022B41"/>
    <w:rsid w:val="7708472C"/>
    <w:rsid w:val="770C5677"/>
    <w:rsid w:val="770D97C4"/>
    <w:rsid w:val="770DA367"/>
    <w:rsid w:val="77134AA8"/>
    <w:rsid w:val="771A8DFB"/>
    <w:rsid w:val="771B9EED"/>
    <w:rsid w:val="771D93F7"/>
    <w:rsid w:val="771DB3B8"/>
    <w:rsid w:val="77209146"/>
    <w:rsid w:val="7720D350"/>
    <w:rsid w:val="7723B433"/>
    <w:rsid w:val="77285F11"/>
    <w:rsid w:val="772B4703"/>
    <w:rsid w:val="77301E1C"/>
    <w:rsid w:val="773032AC"/>
    <w:rsid w:val="77347619"/>
    <w:rsid w:val="7734EAD8"/>
    <w:rsid w:val="773AE279"/>
    <w:rsid w:val="773C7684"/>
    <w:rsid w:val="773CBFC4"/>
    <w:rsid w:val="773FAE9E"/>
    <w:rsid w:val="7745B1BE"/>
    <w:rsid w:val="77469E9A"/>
    <w:rsid w:val="77478B93"/>
    <w:rsid w:val="7747F2E1"/>
    <w:rsid w:val="77481FA4"/>
    <w:rsid w:val="774A9542"/>
    <w:rsid w:val="774AA4CD"/>
    <w:rsid w:val="774E43FF"/>
    <w:rsid w:val="77516B3B"/>
    <w:rsid w:val="7751B9AC"/>
    <w:rsid w:val="77529A93"/>
    <w:rsid w:val="77596200"/>
    <w:rsid w:val="775E0563"/>
    <w:rsid w:val="775E345C"/>
    <w:rsid w:val="775F2181"/>
    <w:rsid w:val="775FEF8C"/>
    <w:rsid w:val="7760C93B"/>
    <w:rsid w:val="77656F25"/>
    <w:rsid w:val="776BDA8C"/>
    <w:rsid w:val="776C77F6"/>
    <w:rsid w:val="776E2E77"/>
    <w:rsid w:val="776E31BC"/>
    <w:rsid w:val="776EF079"/>
    <w:rsid w:val="77709867"/>
    <w:rsid w:val="7772D54C"/>
    <w:rsid w:val="7774ACCA"/>
    <w:rsid w:val="7775977A"/>
    <w:rsid w:val="77762520"/>
    <w:rsid w:val="777AE13D"/>
    <w:rsid w:val="7782C917"/>
    <w:rsid w:val="7795D0F6"/>
    <w:rsid w:val="7796B05A"/>
    <w:rsid w:val="7798186E"/>
    <w:rsid w:val="779834D1"/>
    <w:rsid w:val="779A42CA"/>
    <w:rsid w:val="779B8C83"/>
    <w:rsid w:val="779FC945"/>
    <w:rsid w:val="77A1539E"/>
    <w:rsid w:val="77A63A25"/>
    <w:rsid w:val="77AB58AE"/>
    <w:rsid w:val="77AE9F42"/>
    <w:rsid w:val="77B0F79C"/>
    <w:rsid w:val="77B36CAE"/>
    <w:rsid w:val="77B83DE9"/>
    <w:rsid w:val="77BA40BD"/>
    <w:rsid w:val="77BDBC1C"/>
    <w:rsid w:val="77BF8A55"/>
    <w:rsid w:val="77C0C066"/>
    <w:rsid w:val="77C1E622"/>
    <w:rsid w:val="77C78E55"/>
    <w:rsid w:val="77CA0E21"/>
    <w:rsid w:val="77CC610A"/>
    <w:rsid w:val="77CD6DA2"/>
    <w:rsid w:val="77CE4A01"/>
    <w:rsid w:val="77D166DA"/>
    <w:rsid w:val="77D28521"/>
    <w:rsid w:val="77D3BCF3"/>
    <w:rsid w:val="77D4273A"/>
    <w:rsid w:val="77D443C2"/>
    <w:rsid w:val="77E1F155"/>
    <w:rsid w:val="77E3DD4A"/>
    <w:rsid w:val="77E48D69"/>
    <w:rsid w:val="77F6282C"/>
    <w:rsid w:val="77F777C0"/>
    <w:rsid w:val="77F7EAFB"/>
    <w:rsid w:val="77F8F955"/>
    <w:rsid w:val="77F905CA"/>
    <w:rsid w:val="77FCE15E"/>
    <w:rsid w:val="77FF8291"/>
    <w:rsid w:val="7802D4CC"/>
    <w:rsid w:val="7803E806"/>
    <w:rsid w:val="78046AB7"/>
    <w:rsid w:val="7805C74A"/>
    <w:rsid w:val="7808B6E4"/>
    <w:rsid w:val="7808B9DD"/>
    <w:rsid w:val="780A5FE3"/>
    <w:rsid w:val="7817A862"/>
    <w:rsid w:val="781D0E7B"/>
    <w:rsid w:val="78207C68"/>
    <w:rsid w:val="7820F9E5"/>
    <w:rsid w:val="78211D7A"/>
    <w:rsid w:val="782888D1"/>
    <w:rsid w:val="78293883"/>
    <w:rsid w:val="7829F62C"/>
    <w:rsid w:val="782DED7E"/>
    <w:rsid w:val="782FDEB9"/>
    <w:rsid w:val="783123D5"/>
    <w:rsid w:val="7831EB2F"/>
    <w:rsid w:val="7836598E"/>
    <w:rsid w:val="783A11C8"/>
    <w:rsid w:val="784626F8"/>
    <w:rsid w:val="7846DCEF"/>
    <w:rsid w:val="7849DBAC"/>
    <w:rsid w:val="784AB94A"/>
    <w:rsid w:val="784C4ACA"/>
    <w:rsid w:val="784C53C0"/>
    <w:rsid w:val="784E2000"/>
    <w:rsid w:val="78508A94"/>
    <w:rsid w:val="78518694"/>
    <w:rsid w:val="785CCCC7"/>
    <w:rsid w:val="7860B283"/>
    <w:rsid w:val="78619FE9"/>
    <w:rsid w:val="78634C4A"/>
    <w:rsid w:val="7864CD5B"/>
    <w:rsid w:val="7867A83B"/>
    <w:rsid w:val="786D001A"/>
    <w:rsid w:val="786F525E"/>
    <w:rsid w:val="7872BBE7"/>
    <w:rsid w:val="78736B6F"/>
    <w:rsid w:val="78744ADE"/>
    <w:rsid w:val="7875951A"/>
    <w:rsid w:val="78764647"/>
    <w:rsid w:val="787CA59A"/>
    <w:rsid w:val="787E888A"/>
    <w:rsid w:val="7881C938"/>
    <w:rsid w:val="7883CE93"/>
    <w:rsid w:val="7885A3DB"/>
    <w:rsid w:val="7885DD8C"/>
    <w:rsid w:val="788B6780"/>
    <w:rsid w:val="788F6626"/>
    <w:rsid w:val="789083E4"/>
    <w:rsid w:val="78921305"/>
    <w:rsid w:val="789C5430"/>
    <w:rsid w:val="789F2A94"/>
    <w:rsid w:val="789FFB0F"/>
    <w:rsid w:val="78A410BF"/>
    <w:rsid w:val="78A5320A"/>
    <w:rsid w:val="78AB0366"/>
    <w:rsid w:val="78AC916F"/>
    <w:rsid w:val="78ACD447"/>
    <w:rsid w:val="78AFB83B"/>
    <w:rsid w:val="78B1CD92"/>
    <w:rsid w:val="78B3C120"/>
    <w:rsid w:val="78B5862B"/>
    <w:rsid w:val="78B6F27E"/>
    <w:rsid w:val="78B85F2F"/>
    <w:rsid w:val="78BF4946"/>
    <w:rsid w:val="78C9E185"/>
    <w:rsid w:val="78CED1A5"/>
    <w:rsid w:val="78CF70B7"/>
    <w:rsid w:val="78D34A32"/>
    <w:rsid w:val="78D4FE34"/>
    <w:rsid w:val="78D6C980"/>
    <w:rsid w:val="78DCA288"/>
    <w:rsid w:val="78DD91E6"/>
    <w:rsid w:val="78DFC71A"/>
    <w:rsid w:val="78E09620"/>
    <w:rsid w:val="78E2B221"/>
    <w:rsid w:val="78E3C270"/>
    <w:rsid w:val="78EB2B2C"/>
    <w:rsid w:val="78F040C2"/>
    <w:rsid w:val="78F5728D"/>
    <w:rsid w:val="78F577EC"/>
    <w:rsid w:val="78FF3969"/>
    <w:rsid w:val="790010C5"/>
    <w:rsid w:val="79009579"/>
    <w:rsid w:val="7903FBD3"/>
    <w:rsid w:val="7908C3EC"/>
    <w:rsid w:val="7909850C"/>
    <w:rsid w:val="7909CA49"/>
    <w:rsid w:val="790AA9AD"/>
    <w:rsid w:val="790FB419"/>
    <w:rsid w:val="79117029"/>
    <w:rsid w:val="791632FC"/>
    <w:rsid w:val="7919B312"/>
    <w:rsid w:val="791BB749"/>
    <w:rsid w:val="791C867C"/>
    <w:rsid w:val="791E5296"/>
    <w:rsid w:val="792DA1DE"/>
    <w:rsid w:val="792DB3A2"/>
    <w:rsid w:val="79302F8A"/>
    <w:rsid w:val="7932CABE"/>
    <w:rsid w:val="793516C2"/>
    <w:rsid w:val="7939161D"/>
    <w:rsid w:val="7939E5CA"/>
    <w:rsid w:val="793AD0BA"/>
    <w:rsid w:val="7940AE5F"/>
    <w:rsid w:val="7942D6E8"/>
    <w:rsid w:val="79454D24"/>
    <w:rsid w:val="794DB8F2"/>
    <w:rsid w:val="794EF8B9"/>
    <w:rsid w:val="795195B6"/>
    <w:rsid w:val="7954CF30"/>
    <w:rsid w:val="7959DFA9"/>
    <w:rsid w:val="795C37FC"/>
    <w:rsid w:val="795DEF69"/>
    <w:rsid w:val="79637221"/>
    <w:rsid w:val="79649412"/>
    <w:rsid w:val="796612AE"/>
    <w:rsid w:val="796D3A2B"/>
    <w:rsid w:val="796DFD6A"/>
    <w:rsid w:val="79701E41"/>
    <w:rsid w:val="7973091D"/>
    <w:rsid w:val="797320E3"/>
    <w:rsid w:val="7973E6AD"/>
    <w:rsid w:val="7974070C"/>
    <w:rsid w:val="7974C71E"/>
    <w:rsid w:val="797CDE85"/>
    <w:rsid w:val="79877A1C"/>
    <w:rsid w:val="7996CBD3"/>
    <w:rsid w:val="7998227F"/>
    <w:rsid w:val="79A16139"/>
    <w:rsid w:val="79A3B8DA"/>
    <w:rsid w:val="79A73319"/>
    <w:rsid w:val="79AA4848"/>
    <w:rsid w:val="79AECF83"/>
    <w:rsid w:val="79B284E4"/>
    <w:rsid w:val="79B8C494"/>
    <w:rsid w:val="79BC90DC"/>
    <w:rsid w:val="79C0AEB2"/>
    <w:rsid w:val="79C160E9"/>
    <w:rsid w:val="79C32B6C"/>
    <w:rsid w:val="79C356C5"/>
    <w:rsid w:val="79C742DA"/>
    <w:rsid w:val="79C9A133"/>
    <w:rsid w:val="79CA75F3"/>
    <w:rsid w:val="79CAD107"/>
    <w:rsid w:val="79CEC525"/>
    <w:rsid w:val="79D4B411"/>
    <w:rsid w:val="79DB3D5C"/>
    <w:rsid w:val="79DCEB3F"/>
    <w:rsid w:val="79DE9D78"/>
    <w:rsid w:val="79E0902F"/>
    <w:rsid w:val="79E0D086"/>
    <w:rsid w:val="79E18C7C"/>
    <w:rsid w:val="79E5EE88"/>
    <w:rsid w:val="79E66D07"/>
    <w:rsid w:val="79E70C8F"/>
    <w:rsid w:val="79EBFBC0"/>
    <w:rsid w:val="79ED1A46"/>
    <w:rsid w:val="79EE55C8"/>
    <w:rsid w:val="79EF0EB0"/>
    <w:rsid w:val="79F15CB4"/>
    <w:rsid w:val="79F3404A"/>
    <w:rsid w:val="79F3B428"/>
    <w:rsid w:val="79FB31E0"/>
    <w:rsid w:val="79FB754E"/>
    <w:rsid w:val="79FBA16E"/>
    <w:rsid w:val="79FD3BC4"/>
    <w:rsid w:val="7A07A463"/>
    <w:rsid w:val="7A08B3CA"/>
    <w:rsid w:val="7A09658E"/>
    <w:rsid w:val="7A0E9A44"/>
    <w:rsid w:val="7A0F443C"/>
    <w:rsid w:val="7A112297"/>
    <w:rsid w:val="7A1A8F72"/>
    <w:rsid w:val="7A1FBA9A"/>
    <w:rsid w:val="7A21F174"/>
    <w:rsid w:val="7A2303FA"/>
    <w:rsid w:val="7A23613C"/>
    <w:rsid w:val="7A276785"/>
    <w:rsid w:val="7A2AE2DE"/>
    <w:rsid w:val="7A2BB90C"/>
    <w:rsid w:val="7A2E17F8"/>
    <w:rsid w:val="7A309E2B"/>
    <w:rsid w:val="7A342175"/>
    <w:rsid w:val="7A371D88"/>
    <w:rsid w:val="7A3A8EA0"/>
    <w:rsid w:val="7A3B77C4"/>
    <w:rsid w:val="7A3DB5DD"/>
    <w:rsid w:val="7A421F87"/>
    <w:rsid w:val="7A48277F"/>
    <w:rsid w:val="7A5209E7"/>
    <w:rsid w:val="7A55C6E0"/>
    <w:rsid w:val="7A572B04"/>
    <w:rsid w:val="7A5A9261"/>
    <w:rsid w:val="7A5B2E2E"/>
    <w:rsid w:val="7A5C3A90"/>
    <w:rsid w:val="7A5CE1D0"/>
    <w:rsid w:val="7A63C336"/>
    <w:rsid w:val="7A64C737"/>
    <w:rsid w:val="7A6EDC76"/>
    <w:rsid w:val="7A73DFE9"/>
    <w:rsid w:val="7A7533DC"/>
    <w:rsid w:val="7A78011D"/>
    <w:rsid w:val="7A7C501F"/>
    <w:rsid w:val="7A7E53A0"/>
    <w:rsid w:val="7A8014E4"/>
    <w:rsid w:val="7A807058"/>
    <w:rsid w:val="7A807994"/>
    <w:rsid w:val="7A8366C8"/>
    <w:rsid w:val="7A8A963A"/>
    <w:rsid w:val="7A8E7A77"/>
    <w:rsid w:val="7A8ED73A"/>
    <w:rsid w:val="7A91F689"/>
    <w:rsid w:val="7A98F511"/>
    <w:rsid w:val="7A9A1B6A"/>
    <w:rsid w:val="7A9D38C4"/>
    <w:rsid w:val="7A9DDA89"/>
    <w:rsid w:val="7AB1AE8A"/>
    <w:rsid w:val="7AB7CDA1"/>
    <w:rsid w:val="7AB94883"/>
    <w:rsid w:val="7ABC6308"/>
    <w:rsid w:val="7AC31B10"/>
    <w:rsid w:val="7ACB3D99"/>
    <w:rsid w:val="7AD05C07"/>
    <w:rsid w:val="7AD939E2"/>
    <w:rsid w:val="7AD9F060"/>
    <w:rsid w:val="7ADC05CA"/>
    <w:rsid w:val="7AE025D6"/>
    <w:rsid w:val="7AE2805B"/>
    <w:rsid w:val="7AE61D14"/>
    <w:rsid w:val="7AEA3E0F"/>
    <w:rsid w:val="7AEA76A8"/>
    <w:rsid w:val="7AECC18E"/>
    <w:rsid w:val="7AF3BDCA"/>
    <w:rsid w:val="7AF5A153"/>
    <w:rsid w:val="7AF96E62"/>
    <w:rsid w:val="7AFFF06E"/>
    <w:rsid w:val="7B04A757"/>
    <w:rsid w:val="7B07E20C"/>
    <w:rsid w:val="7B0A3EE7"/>
    <w:rsid w:val="7B0C2749"/>
    <w:rsid w:val="7B0D6227"/>
    <w:rsid w:val="7B17DAFC"/>
    <w:rsid w:val="7B208084"/>
    <w:rsid w:val="7B20C182"/>
    <w:rsid w:val="7B22E4F5"/>
    <w:rsid w:val="7B26C2E6"/>
    <w:rsid w:val="7B27CAC0"/>
    <w:rsid w:val="7B28D1D6"/>
    <w:rsid w:val="7B2B546C"/>
    <w:rsid w:val="7B2DA592"/>
    <w:rsid w:val="7B2F8E88"/>
    <w:rsid w:val="7B30FC2D"/>
    <w:rsid w:val="7B33FC82"/>
    <w:rsid w:val="7B344FCC"/>
    <w:rsid w:val="7B3D5108"/>
    <w:rsid w:val="7B483C81"/>
    <w:rsid w:val="7B4993C0"/>
    <w:rsid w:val="7B4F6463"/>
    <w:rsid w:val="7B50EEBE"/>
    <w:rsid w:val="7B55627F"/>
    <w:rsid w:val="7B5572A0"/>
    <w:rsid w:val="7B5CD832"/>
    <w:rsid w:val="7B5FF62F"/>
    <w:rsid w:val="7B613B0C"/>
    <w:rsid w:val="7B619571"/>
    <w:rsid w:val="7B67D893"/>
    <w:rsid w:val="7B75A5C7"/>
    <w:rsid w:val="7B7B24FE"/>
    <w:rsid w:val="7B85F5B6"/>
    <w:rsid w:val="7B88F8E0"/>
    <w:rsid w:val="7B8CC23D"/>
    <w:rsid w:val="7B8F3E62"/>
    <w:rsid w:val="7B90E4F8"/>
    <w:rsid w:val="7B921435"/>
    <w:rsid w:val="7B931EFB"/>
    <w:rsid w:val="7B98C3FC"/>
    <w:rsid w:val="7BA019F0"/>
    <w:rsid w:val="7BABACF1"/>
    <w:rsid w:val="7BB1289F"/>
    <w:rsid w:val="7BB673D1"/>
    <w:rsid w:val="7BB73082"/>
    <w:rsid w:val="7BBAF6F9"/>
    <w:rsid w:val="7BBC4D39"/>
    <w:rsid w:val="7BBE71B9"/>
    <w:rsid w:val="7BBF78E7"/>
    <w:rsid w:val="7BC301FD"/>
    <w:rsid w:val="7BC5E8FD"/>
    <w:rsid w:val="7BC7FA01"/>
    <w:rsid w:val="7BC86037"/>
    <w:rsid w:val="7BC9F4E3"/>
    <w:rsid w:val="7BCAB14A"/>
    <w:rsid w:val="7BCDA26F"/>
    <w:rsid w:val="7BD2C1AC"/>
    <w:rsid w:val="7BD38534"/>
    <w:rsid w:val="7BD42EAD"/>
    <w:rsid w:val="7BD86D94"/>
    <w:rsid w:val="7BDD2A7B"/>
    <w:rsid w:val="7BDD2D43"/>
    <w:rsid w:val="7BDE08CD"/>
    <w:rsid w:val="7BDEAE45"/>
    <w:rsid w:val="7BE10822"/>
    <w:rsid w:val="7BE3098B"/>
    <w:rsid w:val="7BE47B53"/>
    <w:rsid w:val="7BE83DD6"/>
    <w:rsid w:val="7BE85E44"/>
    <w:rsid w:val="7BEEFFE4"/>
    <w:rsid w:val="7BF06632"/>
    <w:rsid w:val="7BF28ED2"/>
    <w:rsid w:val="7BF51902"/>
    <w:rsid w:val="7BF9DB87"/>
    <w:rsid w:val="7BFA96BE"/>
    <w:rsid w:val="7C01583B"/>
    <w:rsid w:val="7C078EFF"/>
    <w:rsid w:val="7C0F5663"/>
    <w:rsid w:val="7C134360"/>
    <w:rsid w:val="7C172FCE"/>
    <w:rsid w:val="7C174DAC"/>
    <w:rsid w:val="7C19407C"/>
    <w:rsid w:val="7C196162"/>
    <w:rsid w:val="7C1EF5BE"/>
    <w:rsid w:val="7C203317"/>
    <w:rsid w:val="7C21765A"/>
    <w:rsid w:val="7C27BFEE"/>
    <w:rsid w:val="7C27E518"/>
    <w:rsid w:val="7C27FE6C"/>
    <w:rsid w:val="7C330FE1"/>
    <w:rsid w:val="7C401654"/>
    <w:rsid w:val="7C43AF68"/>
    <w:rsid w:val="7C4A2D59"/>
    <w:rsid w:val="7C4CAAEE"/>
    <w:rsid w:val="7C4EF3B4"/>
    <w:rsid w:val="7C54F29D"/>
    <w:rsid w:val="7C5707C1"/>
    <w:rsid w:val="7C57BAF6"/>
    <w:rsid w:val="7C58F747"/>
    <w:rsid w:val="7C5911D0"/>
    <w:rsid w:val="7C5B7B66"/>
    <w:rsid w:val="7C5CF8F5"/>
    <w:rsid w:val="7C5DCF08"/>
    <w:rsid w:val="7C5F3FF1"/>
    <w:rsid w:val="7C62F28F"/>
    <w:rsid w:val="7C656F84"/>
    <w:rsid w:val="7C6BB415"/>
    <w:rsid w:val="7C6FD7C0"/>
    <w:rsid w:val="7C72B133"/>
    <w:rsid w:val="7C75D558"/>
    <w:rsid w:val="7C79F4B5"/>
    <w:rsid w:val="7C7A2741"/>
    <w:rsid w:val="7C8101DB"/>
    <w:rsid w:val="7C821DB5"/>
    <w:rsid w:val="7C8283F8"/>
    <w:rsid w:val="7C84F27B"/>
    <w:rsid w:val="7C8833AC"/>
    <w:rsid w:val="7C8C3C87"/>
    <w:rsid w:val="7C8E49C1"/>
    <w:rsid w:val="7C99B7A6"/>
    <w:rsid w:val="7C9A91E1"/>
    <w:rsid w:val="7C9FA12D"/>
    <w:rsid w:val="7CA098D8"/>
    <w:rsid w:val="7CA6FCFB"/>
    <w:rsid w:val="7CA80651"/>
    <w:rsid w:val="7CA9C0B8"/>
    <w:rsid w:val="7CA9FB93"/>
    <w:rsid w:val="7CACA340"/>
    <w:rsid w:val="7CAED3AB"/>
    <w:rsid w:val="7CB33C31"/>
    <w:rsid w:val="7CB57B66"/>
    <w:rsid w:val="7CB6DD60"/>
    <w:rsid w:val="7CBF0482"/>
    <w:rsid w:val="7CBFEF63"/>
    <w:rsid w:val="7CC2F6A4"/>
    <w:rsid w:val="7CC3ABD9"/>
    <w:rsid w:val="7CC5758F"/>
    <w:rsid w:val="7CC7821D"/>
    <w:rsid w:val="7CCE987B"/>
    <w:rsid w:val="7CCF12EB"/>
    <w:rsid w:val="7CD5435A"/>
    <w:rsid w:val="7CDB084E"/>
    <w:rsid w:val="7CDCA7A9"/>
    <w:rsid w:val="7CE079E8"/>
    <w:rsid w:val="7CE0FBA1"/>
    <w:rsid w:val="7CE1D48C"/>
    <w:rsid w:val="7CE575EC"/>
    <w:rsid w:val="7CE922AD"/>
    <w:rsid w:val="7CED2126"/>
    <w:rsid w:val="7CEDEFF3"/>
    <w:rsid w:val="7CEEF143"/>
    <w:rsid w:val="7CEF64A2"/>
    <w:rsid w:val="7CEFDCBD"/>
    <w:rsid w:val="7CF1173D"/>
    <w:rsid w:val="7CF4BAF1"/>
    <w:rsid w:val="7CF58214"/>
    <w:rsid w:val="7CF61245"/>
    <w:rsid w:val="7CF75F9C"/>
    <w:rsid w:val="7CF909B3"/>
    <w:rsid w:val="7CF928C6"/>
    <w:rsid w:val="7CFA1E29"/>
    <w:rsid w:val="7CFB41F9"/>
    <w:rsid w:val="7CFE08C4"/>
    <w:rsid w:val="7CFFA67D"/>
    <w:rsid w:val="7D04D1EC"/>
    <w:rsid w:val="7D0CA62B"/>
    <w:rsid w:val="7D10A7FD"/>
    <w:rsid w:val="7D1269BA"/>
    <w:rsid w:val="7D14DA8A"/>
    <w:rsid w:val="7D15E8F5"/>
    <w:rsid w:val="7D18112A"/>
    <w:rsid w:val="7D18D74F"/>
    <w:rsid w:val="7D1CA1B5"/>
    <w:rsid w:val="7D1CB6B3"/>
    <w:rsid w:val="7D1E440B"/>
    <w:rsid w:val="7D1EC0D5"/>
    <w:rsid w:val="7D2589D6"/>
    <w:rsid w:val="7D2917B3"/>
    <w:rsid w:val="7D3108D8"/>
    <w:rsid w:val="7D32D99F"/>
    <w:rsid w:val="7D34D1F8"/>
    <w:rsid w:val="7D3696F5"/>
    <w:rsid w:val="7D3A4C35"/>
    <w:rsid w:val="7D3C58D1"/>
    <w:rsid w:val="7D41C71B"/>
    <w:rsid w:val="7D4293AC"/>
    <w:rsid w:val="7D436442"/>
    <w:rsid w:val="7D453EA0"/>
    <w:rsid w:val="7D496E03"/>
    <w:rsid w:val="7D51EACA"/>
    <w:rsid w:val="7D54D05C"/>
    <w:rsid w:val="7D588094"/>
    <w:rsid w:val="7D594A8E"/>
    <w:rsid w:val="7D5FD08B"/>
    <w:rsid w:val="7D635396"/>
    <w:rsid w:val="7D6498D5"/>
    <w:rsid w:val="7D682213"/>
    <w:rsid w:val="7D695D20"/>
    <w:rsid w:val="7D6DCBE4"/>
    <w:rsid w:val="7D6ED865"/>
    <w:rsid w:val="7D6F224A"/>
    <w:rsid w:val="7D6FE7F1"/>
    <w:rsid w:val="7D7173B4"/>
    <w:rsid w:val="7D7259D4"/>
    <w:rsid w:val="7D749103"/>
    <w:rsid w:val="7D75E6C3"/>
    <w:rsid w:val="7D789A84"/>
    <w:rsid w:val="7D7A724D"/>
    <w:rsid w:val="7D7E7696"/>
    <w:rsid w:val="7D7EC254"/>
    <w:rsid w:val="7D81A042"/>
    <w:rsid w:val="7D83E3C5"/>
    <w:rsid w:val="7D84CCF3"/>
    <w:rsid w:val="7D86D6FA"/>
    <w:rsid w:val="7D87B13A"/>
    <w:rsid w:val="7D8B65E1"/>
    <w:rsid w:val="7D8D6DE2"/>
    <w:rsid w:val="7D8F0D32"/>
    <w:rsid w:val="7D931FE1"/>
    <w:rsid w:val="7D9B68CE"/>
    <w:rsid w:val="7D9DB5A4"/>
    <w:rsid w:val="7D9F989A"/>
    <w:rsid w:val="7DA4F0B5"/>
    <w:rsid w:val="7DA5F305"/>
    <w:rsid w:val="7DA6D108"/>
    <w:rsid w:val="7DAB108F"/>
    <w:rsid w:val="7DB23A83"/>
    <w:rsid w:val="7DB3A0FE"/>
    <w:rsid w:val="7DB586F9"/>
    <w:rsid w:val="7DBCBBE6"/>
    <w:rsid w:val="7DBEA663"/>
    <w:rsid w:val="7DBFA988"/>
    <w:rsid w:val="7DC49E9E"/>
    <w:rsid w:val="7DCA2337"/>
    <w:rsid w:val="7DCC0196"/>
    <w:rsid w:val="7DCC8A43"/>
    <w:rsid w:val="7DCD8334"/>
    <w:rsid w:val="7DD17E7B"/>
    <w:rsid w:val="7DD52E19"/>
    <w:rsid w:val="7DD5E083"/>
    <w:rsid w:val="7DD8D15F"/>
    <w:rsid w:val="7DDD77CB"/>
    <w:rsid w:val="7DDDAC0E"/>
    <w:rsid w:val="7DDF33F6"/>
    <w:rsid w:val="7DE0EDD4"/>
    <w:rsid w:val="7DE2EDCD"/>
    <w:rsid w:val="7DE3CF89"/>
    <w:rsid w:val="7DE5C552"/>
    <w:rsid w:val="7DE9ED97"/>
    <w:rsid w:val="7DEA2277"/>
    <w:rsid w:val="7DF2EC15"/>
    <w:rsid w:val="7DF43FE6"/>
    <w:rsid w:val="7DF541D9"/>
    <w:rsid w:val="7DFA7733"/>
    <w:rsid w:val="7DFCFFF1"/>
    <w:rsid w:val="7DFD3299"/>
    <w:rsid w:val="7DFE1E1B"/>
    <w:rsid w:val="7DFF03AB"/>
    <w:rsid w:val="7E0030E3"/>
    <w:rsid w:val="7E0270AE"/>
    <w:rsid w:val="7E031720"/>
    <w:rsid w:val="7E06F295"/>
    <w:rsid w:val="7E12552A"/>
    <w:rsid w:val="7E13D255"/>
    <w:rsid w:val="7E154B39"/>
    <w:rsid w:val="7E162ACA"/>
    <w:rsid w:val="7E16BAFA"/>
    <w:rsid w:val="7E1888B3"/>
    <w:rsid w:val="7E18C622"/>
    <w:rsid w:val="7E1E41C0"/>
    <w:rsid w:val="7E258ACC"/>
    <w:rsid w:val="7E29F4DC"/>
    <w:rsid w:val="7E2AB7E9"/>
    <w:rsid w:val="7E2D1B6D"/>
    <w:rsid w:val="7E3B02A3"/>
    <w:rsid w:val="7E3C3A89"/>
    <w:rsid w:val="7E3D57D3"/>
    <w:rsid w:val="7E462DFF"/>
    <w:rsid w:val="7E46B5E6"/>
    <w:rsid w:val="7E479B5D"/>
    <w:rsid w:val="7E47D7EE"/>
    <w:rsid w:val="7E49C9EE"/>
    <w:rsid w:val="7E57037C"/>
    <w:rsid w:val="7E585F1E"/>
    <w:rsid w:val="7E58D752"/>
    <w:rsid w:val="7E5A3FFE"/>
    <w:rsid w:val="7E5F3FF3"/>
    <w:rsid w:val="7E603CA7"/>
    <w:rsid w:val="7E60AB31"/>
    <w:rsid w:val="7E60F7B2"/>
    <w:rsid w:val="7E623C0D"/>
    <w:rsid w:val="7E62851C"/>
    <w:rsid w:val="7E67559A"/>
    <w:rsid w:val="7E68A01A"/>
    <w:rsid w:val="7E702382"/>
    <w:rsid w:val="7E704D89"/>
    <w:rsid w:val="7E788DFE"/>
    <w:rsid w:val="7E79CEF5"/>
    <w:rsid w:val="7E7F8D6B"/>
    <w:rsid w:val="7E7FD9B3"/>
    <w:rsid w:val="7E87C843"/>
    <w:rsid w:val="7E887DBF"/>
    <w:rsid w:val="7E8908C8"/>
    <w:rsid w:val="7E959430"/>
    <w:rsid w:val="7E97AAF4"/>
    <w:rsid w:val="7EA1D6E3"/>
    <w:rsid w:val="7EA590AA"/>
    <w:rsid w:val="7EA5DC30"/>
    <w:rsid w:val="7EA79F44"/>
    <w:rsid w:val="7EA994AD"/>
    <w:rsid w:val="7EAE9824"/>
    <w:rsid w:val="7EB02451"/>
    <w:rsid w:val="7EB1ABDC"/>
    <w:rsid w:val="7EBAA2BC"/>
    <w:rsid w:val="7EC6B603"/>
    <w:rsid w:val="7EC7D773"/>
    <w:rsid w:val="7EC7EFD0"/>
    <w:rsid w:val="7ECCFF84"/>
    <w:rsid w:val="7ECDE25E"/>
    <w:rsid w:val="7ECE324E"/>
    <w:rsid w:val="7ED2E1D5"/>
    <w:rsid w:val="7ED5A6C4"/>
    <w:rsid w:val="7ED63DC9"/>
    <w:rsid w:val="7ED7E1A7"/>
    <w:rsid w:val="7ED896E4"/>
    <w:rsid w:val="7EDC2A1F"/>
    <w:rsid w:val="7EDCFBE8"/>
    <w:rsid w:val="7EDDDBDD"/>
    <w:rsid w:val="7EDFA1F5"/>
    <w:rsid w:val="7EE1675A"/>
    <w:rsid w:val="7EE21341"/>
    <w:rsid w:val="7EE48A96"/>
    <w:rsid w:val="7EE547F0"/>
    <w:rsid w:val="7EE5FDEB"/>
    <w:rsid w:val="7EE8F461"/>
    <w:rsid w:val="7EEE116D"/>
    <w:rsid w:val="7EF639C0"/>
    <w:rsid w:val="7EF7C787"/>
    <w:rsid w:val="7EF8677F"/>
    <w:rsid w:val="7EFBECE3"/>
    <w:rsid w:val="7EFC0458"/>
    <w:rsid w:val="7EFD1510"/>
    <w:rsid w:val="7EFEEE48"/>
    <w:rsid w:val="7EFEF894"/>
    <w:rsid w:val="7EFFDB78"/>
    <w:rsid w:val="7F0128C5"/>
    <w:rsid w:val="7F04A5DE"/>
    <w:rsid w:val="7F067BCC"/>
    <w:rsid w:val="7F0A89A7"/>
    <w:rsid w:val="7F0C5791"/>
    <w:rsid w:val="7F0ED47F"/>
    <w:rsid w:val="7F114E18"/>
    <w:rsid w:val="7F11DC5D"/>
    <w:rsid w:val="7F175909"/>
    <w:rsid w:val="7F18892D"/>
    <w:rsid w:val="7F1946AC"/>
    <w:rsid w:val="7F1A7021"/>
    <w:rsid w:val="7F1D008C"/>
    <w:rsid w:val="7F1F60ED"/>
    <w:rsid w:val="7F217792"/>
    <w:rsid w:val="7F230301"/>
    <w:rsid w:val="7F245EB7"/>
    <w:rsid w:val="7F2545A9"/>
    <w:rsid w:val="7F2553B0"/>
    <w:rsid w:val="7F27696B"/>
    <w:rsid w:val="7F279B7C"/>
    <w:rsid w:val="7F2B3D43"/>
    <w:rsid w:val="7F2B59F0"/>
    <w:rsid w:val="7F2B6809"/>
    <w:rsid w:val="7F2D9A27"/>
    <w:rsid w:val="7F2E8D23"/>
    <w:rsid w:val="7F3096A2"/>
    <w:rsid w:val="7F347945"/>
    <w:rsid w:val="7F35412A"/>
    <w:rsid w:val="7F3E533E"/>
    <w:rsid w:val="7F3F9FFF"/>
    <w:rsid w:val="7F411D26"/>
    <w:rsid w:val="7F4694CD"/>
    <w:rsid w:val="7F4A4AEF"/>
    <w:rsid w:val="7F4A63BE"/>
    <w:rsid w:val="7F4C9E53"/>
    <w:rsid w:val="7F530E08"/>
    <w:rsid w:val="7F57BBC0"/>
    <w:rsid w:val="7F5A369C"/>
    <w:rsid w:val="7F5D92AF"/>
    <w:rsid w:val="7F5E3CA9"/>
    <w:rsid w:val="7F5F8749"/>
    <w:rsid w:val="7F6043A7"/>
    <w:rsid w:val="7F609214"/>
    <w:rsid w:val="7F62C518"/>
    <w:rsid w:val="7F657165"/>
    <w:rsid w:val="7F66E8CA"/>
    <w:rsid w:val="7F67C082"/>
    <w:rsid w:val="7F67FDB2"/>
    <w:rsid w:val="7F6BF726"/>
    <w:rsid w:val="7F6BFBA0"/>
    <w:rsid w:val="7F6FB4FB"/>
    <w:rsid w:val="7F6FCEDC"/>
    <w:rsid w:val="7F7011F5"/>
    <w:rsid w:val="7F716C3A"/>
    <w:rsid w:val="7F759E83"/>
    <w:rsid w:val="7F771A4D"/>
    <w:rsid w:val="7F7AD9DA"/>
    <w:rsid w:val="7F7DC337"/>
    <w:rsid w:val="7F7DF63B"/>
    <w:rsid w:val="7F7FEBFE"/>
    <w:rsid w:val="7F82074B"/>
    <w:rsid w:val="7F86FE83"/>
    <w:rsid w:val="7F870D2D"/>
    <w:rsid w:val="7F87B1FA"/>
    <w:rsid w:val="7F897891"/>
    <w:rsid w:val="7F8B53F0"/>
    <w:rsid w:val="7F8C9AC8"/>
    <w:rsid w:val="7F8D1CF3"/>
    <w:rsid w:val="7F905AB2"/>
    <w:rsid w:val="7F909CF9"/>
    <w:rsid w:val="7F92BD96"/>
    <w:rsid w:val="7F9325BA"/>
    <w:rsid w:val="7F95C99F"/>
    <w:rsid w:val="7F9675E6"/>
    <w:rsid w:val="7F9773D4"/>
    <w:rsid w:val="7F9E0809"/>
    <w:rsid w:val="7F9F6FC3"/>
    <w:rsid w:val="7FA21E8D"/>
    <w:rsid w:val="7FA2B7DD"/>
    <w:rsid w:val="7FAA58D6"/>
    <w:rsid w:val="7FB413AE"/>
    <w:rsid w:val="7FB8721C"/>
    <w:rsid w:val="7FBB3384"/>
    <w:rsid w:val="7FBFF62B"/>
    <w:rsid w:val="7FC1CA63"/>
    <w:rsid w:val="7FC2E334"/>
    <w:rsid w:val="7FC48EC1"/>
    <w:rsid w:val="7FC9A33C"/>
    <w:rsid w:val="7FCCEF5C"/>
    <w:rsid w:val="7FCEBCB2"/>
    <w:rsid w:val="7FCEF3A1"/>
    <w:rsid w:val="7FD15139"/>
    <w:rsid w:val="7FD4036F"/>
    <w:rsid w:val="7FD50818"/>
    <w:rsid w:val="7FE52A86"/>
    <w:rsid w:val="7FE74ACC"/>
    <w:rsid w:val="7FEA3FDD"/>
    <w:rsid w:val="7FEC018D"/>
    <w:rsid w:val="7FEC25EC"/>
    <w:rsid w:val="7FEEB316"/>
    <w:rsid w:val="7FF319E5"/>
    <w:rsid w:val="7FFC81BB"/>
    <w:rsid w:val="7FFF8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FC0BF"/>
  <w15:chartTrackingRefBased/>
  <w15:docId w15:val="{2CAC5D69-EC98-4D88-A2CC-03637418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1E1"/>
    <w:pPr>
      <w:spacing w:line="312" w:lineRule="auto"/>
      <w:jc w:val="both"/>
    </w:pPr>
  </w:style>
  <w:style w:type="paragraph" w:styleId="Nadpis1">
    <w:name w:val="heading 1"/>
    <w:basedOn w:val="Normln"/>
    <w:next w:val="Normln"/>
    <w:uiPriority w:val="9"/>
    <w:qFormat/>
    <w:rsid w:val="2C2BBD27"/>
    <w:pPr>
      <w:keepNext/>
      <w:keepLines/>
      <w:numPr>
        <w:numId w:val="42"/>
      </w:numPr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3D3"/>
    <w:pPr>
      <w:keepNext/>
      <w:keepLines/>
      <w:numPr>
        <w:ilvl w:val="1"/>
        <w:numId w:val="42"/>
      </w:numPr>
      <w:spacing w:before="480" w:after="240" w:line="278" w:lineRule="auto"/>
      <w:ind w:left="578" w:hanging="578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73D3"/>
    <w:pPr>
      <w:keepNext/>
      <w:keepLines/>
      <w:numPr>
        <w:ilvl w:val="2"/>
        <w:numId w:val="42"/>
      </w:numPr>
      <w:spacing w:before="360" w:after="240" w:line="278" w:lineRule="auto"/>
      <w:outlineLvl w:val="2"/>
    </w:pPr>
    <w:rPr>
      <w:rFonts w:asciiTheme="majorHAnsi" w:eastAsiaTheme="majorEastAsia" w:hAnsiTheme="majorHAnsi" w:cstheme="majorBidi"/>
      <w:color w:val="0A2F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3E0A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3E0A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6D0B444F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6D0B444F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6D0B444F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6D0B444F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rsid w:val="6D0B444F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5B73D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B73D3"/>
    <w:rPr>
      <w:rFonts w:asciiTheme="majorHAnsi" w:eastAsiaTheme="majorEastAsia" w:hAnsiTheme="majorHAnsi" w:cstheme="majorBidi"/>
      <w:color w:val="0A2F4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3E0A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3E0A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3E0A"/>
    <w:rPr>
      <w:rFonts w:asciiTheme="majorHAnsi" w:eastAsiaTheme="majorEastAsia" w:hAnsiTheme="majorHAnsi" w:cstheme="majorBidi"/>
      <w:color w:val="0A2F4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3E0A"/>
    <w:rPr>
      <w:rFonts w:asciiTheme="majorHAnsi" w:eastAsiaTheme="majorEastAsia" w:hAnsiTheme="majorHAnsi" w:cstheme="majorBidi"/>
      <w:i/>
      <w:iCs/>
      <w:color w:val="0A2F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3E0A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3E0A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Bezmezer">
    <w:name w:val="No Spacing"/>
    <w:uiPriority w:val="1"/>
    <w:qFormat/>
    <w:rsid w:val="42F85A4D"/>
    <w:pPr>
      <w:spacing w:after="0"/>
    </w:pPr>
  </w:style>
  <w:style w:type="paragraph" w:styleId="Obsah1">
    <w:name w:val="toc 1"/>
    <w:basedOn w:val="Normln"/>
    <w:next w:val="Normln"/>
    <w:uiPriority w:val="39"/>
    <w:unhideWhenUsed/>
    <w:rsid w:val="42F85A4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42F85A4D"/>
    <w:rPr>
      <w:color w:val="467886"/>
      <w:u w:val="single"/>
    </w:rPr>
  </w:style>
  <w:style w:type="paragraph" w:styleId="Obsah2">
    <w:name w:val="toc 2"/>
    <w:basedOn w:val="Normln"/>
    <w:next w:val="Normln"/>
    <w:uiPriority w:val="39"/>
    <w:unhideWhenUsed/>
    <w:rsid w:val="42F85A4D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42F85A4D"/>
    <w:pPr>
      <w:spacing w:after="100"/>
      <w:ind w:left="440"/>
    </w:pPr>
  </w:style>
  <w:style w:type="paragraph" w:styleId="Odstavecseseznamem">
    <w:name w:val="List Paragraph"/>
    <w:aliases w:val="Nad,Odstavec_muj,Reference List,Odstavec cíl se seznamem,Odstavec se seznamem5,Cislovany seznam jednoduchy"/>
    <w:basedOn w:val="Normln"/>
    <w:link w:val="OdstavecseseznamemChar"/>
    <w:uiPriority w:val="34"/>
    <w:qFormat/>
    <w:rsid w:val="42F85A4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71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71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71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1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1CD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E3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E3E80"/>
    <w:rPr>
      <w:color w:val="96607D" w:themeColor="followedHyperlink"/>
      <w:u w:val="single"/>
    </w:rPr>
  </w:style>
  <w:style w:type="paragraph" w:styleId="Obsah4">
    <w:name w:val="toc 4"/>
    <w:basedOn w:val="Normln"/>
    <w:next w:val="Normln"/>
    <w:uiPriority w:val="39"/>
    <w:unhideWhenUsed/>
    <w:rsid w:val="00FF0BE9"/>
    <w:pPr>
      <w:spacing w:after="100"/>
      <w:ind w:left="660"/>
    </w:pPr>
  </w:style>
  <w:style w:type="table" w:styleId="Mkatabulky">
    <w:name w:val="Table Grid"/>
    <w:basedOn w:val="Normlntabulka"/>
    <w:rsid w:val="00FF0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0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627"/>
  </w:style>
  <w:style w:type="paragraph" w:styleId="Zpat">
    <w:name w:val="footer"/>
    <w:basedOn w:val="Normln"/>
    <w:link w:val="ZpatChar"/>
    <w:uiPriority w:val="99"/>
    <w:unhideWhenUsed/>
    <w:rsid w:val="0070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627"/>
  </w:style>
  <w:style w:type="paragraph" w:styleId="Revize">
    <w:name w:val="Revision"/>
    <w:hidden/>
    <w:uiPriority w:val="99"/>
    <w:semiHidden/>
    <w:rsid w:val="00510463"/>
    <w:pPr>
      <w:spacing w:after="0" w:line="240" w:lineRule="auto"/>
    </w:pPr>
  </w:style>
  <w:style w:type="paragraph" w:customStyle="1" w:styleId="slovnploh">
    <w:name w:val="Číslování příloh"/>
    <w:basedOn w:val="Nadpis2"/>
    <w:link w:val="slovnplohChar"/>
    <w:uiPriority w:val="1"/>
    <w:qFormat/>
    <w:rsid w:val="20CB0F6D"/>
    <w:pPr>
      <w:numPr>
        <w:ilvl w:val="0"/>
        <w:numId w:val="37"/>
      </w:numPr>
    </w:pPr>
  </w:style>
  <w:style w:type="character" w:customStyle="1" w:styleId="slovnplohChar">
    <w:name w:val="Číslování příloh Char"/>
    <w:basedOn w:val="Nadpis2Char"/>
    <w:link w:val="slovnploh"/>
    <w:uiPriority w:val="1"/>
    <w:rsid w:val="20CB0F6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lovntabulek">
    <w:name w:val="číslování tabulek"/>
    <w:basedOn w:val="Odstavecseseznamem"/>
    <w:link w:val="slovntabulekChar"/>
    <w:qFormat/>
    <w:rsid w:val="00131F78"/>
    <w:pPr>
      <w:numPr>
        <w:numId w:val="38"/>
      </w:numPr>
      <w:tabs>
        <w:tab w:val="left" w:pos="709"/>
      </w:tabs>
      <w:ind w:left="709" w:hanging="709"/>
    </w:pPr>
    <w:rPr>
      <w:i/>
      <w:iCs/>
      <w:sz w:val="22"/>
    </w:r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"/>
    <w:basedOn w:val="Standardnpsmoodstavce"/>
    <w:link w:val="Odstavecseseznamem"/>
    <w:uiPriority w:val="34"/>
    <w:rsid w:val="000126FD"/>
  </w:style>
  <w:style w:type="character" w:customStyle="1" w:styleId="slovntabulekChar">
    <w:name w:val="číslování tabulek Char"/>
    <w:basedOn w:val="OdstavecseseznamemChar"/>
    <w:link w:val="slovntabulek"/>
    <w:rsid w:val="00131F78"/>
    <w:rPr>
      <w:i/>
      <w:iCs/>
      <w:sz w:val="22"/>
    </w:rPr>
  </w:style>
  <w:style w:type="character" w:styleId="Zmnka">
    <w:name w:val="Mention"/>
    <w:basedOn w:val="Standardnpsmoodstavce"/>
    <w:uiPriority w:val="99"/>
    <w:unhideWhenUsed/>
    <w:rsid w:val="00B239C1"/>
    <w:rPr>
      <w:color w:val="2B579A"/>
      <w:shd w:val="clear" w:color="auto" w:fill="E1DFDD"/>
    </w:rPr>
  </w:style>
  <w:style w:type="paragraph" w:customStyle="1" w:styleId="slovnobrzk">
    <w:name w:val="Číslování obrázků"/>
    <w:basedOn w:val="Odstavecseseznamem"/>
    <w:link w:val="slovnobrzkChar"/>
    <w:qFormat/>
    <w:rsid w:val="00131F78"/>
    <w:pPr>
      <w:numPr>
        <w:numId w:val="40"/>
      </w:numPr>
      <w:ind w:left="426"/>
    </w:pPr>
    <w:rPr>
      <w:i/>
      <w:iCs/>
      <w:sz w:val="22"/>
      <w:szCs w:val="22"/>
    </w:rPr>
  </w:style>
  <w:style w:type="character" w:customStyle="1" w:styleId="slovnobrzkChar">
    <w:name w:val="Číslování obrázků Char"/>
    <w:basedOn w:val="OdstavecseseznamemChar"/>
    <w:link w:val="slovnobrzk"/>
    <w:rsid w:val="00131F78"/>
    <w:rPr>
      <w:i/>
      <w:iCs/>
      <w:sz w:val="22"/>
      <w:szCs w:val="22"/>
    </w:rPr>
  </w:style>
  <w:style w:type="numbering" w:customStyle="1" w:styleId="Aktulnseznam1">
    <w:name w:val="Aktuální seznam1"/>
    <w:uiPriority w:val="99"/>
    <w:rsid w:val="00A94DE2"/>
    <w:pPr>
      <w:numPr>
        <w:numId w:val="44"/>
      </w:numPr>
    </w:pPr>
  </w:style>
  <w:style w:type="paragraph" w:customStyle="1" w:styleId="Odrazka1">
    <w:name w:val="Odrazka_1"/>
    <w:basedOn w:val="Odstavecseseznamem"/>
    <w:qFormat/>
    <w:rsid w:val="0043002D"/>
    <w:pPr>
      <w:numPr>
        <w:numId w:val="47"/>
      </w:numPr>
      <w:spacing w:before="120" w:after="120" w:line="276" w:lineRule="auto"/>
      <w:contextualSpacing w:val="0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Odrazka2">
    <w:name w:val="Odrazka_2"/>
    <w:basedOn w:val="Odrazka1"/>
    <w:qFormat/>
    <w:rsid w:val="0043002D"/>
    <w:pPr>
      <w:numPr>
        <w:ilvl w:val="1"/>
      </w:numPr>
    </w:pPr>
  </w:style>
  <w:style w:type="paragraph" w:styleId="Zkladntext">
    <w:name w:val="Body Text"/>
    <w:basedOn w:val="Normln"/>
    <w:link w:val="ZkladntextChar"/>
    <w:unhideWhenUsed/>
    <w:rsid w:val="001671C9"/>
    <w:pPr>
      <w:suppressAutoHyphens/>
      <w:spacing w:after="140" w:line="276" w:lineRule="auto"/>
      <w:jc w:val="left"/>
    </w:pPr>
    <w:rPr>
      <w:kern w:val="2"/>
      <w:sz w:val="22"/>
      <w:szCs w:val="22"/>
      <w:lang w:val="en-US"/>
      <w14:ligatures w14:val="standardContextual"/>
    </w:rPr>
  </w:style>
  <w:style w:type="character" w:customStyle="1" w:styleId="ZkladntextChar">
    <w:name w:val="Základní text Char"/>
    <w:basedOn w:val="Standardnpsmoodstavce"/>
    <w:link w:val="Zkladntext"/>
    <w:rsid w:val="001671C9"/>
    <w:rPr>
      <w:kern w:val="2"/>
      <w:sz w:val="22"/>
      <w:szCs w:val="22"/>
      <w:lang w:val="en-US"/>
      <w14:ligatures w14:val="standardContextual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0049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0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45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5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3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s.cuzk.cz/arcgis1/services/ORTOFOTO/MapServer/WMSServer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http://tile.openstreetmap.org/%7Bz%7D/%7Bx%7D/%7By%7D.png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ags.cuzk.cz/arcgis1/services/ZTM/ZTM10/MapServer/WMSServer" TargetMode="Externa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6FD8-76AF-4066-8A17-60267EEB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59</Pages>
  <Words>13628</Words>
  <Characters>80409</Characters>
  <Application>Microsoft Office Word</Application>
  <DocSecurity>0</DocSecurity>
  <Lines>670</Lines>
  <Paragraphs>187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93850</CharactersWithSpaces>
  <SharedDoc>false</SharedDoc>
  <HLinks>
    <vt:vector size="270" baseType="variant">
      <vt:variant>
        <vt:i4>5177352</vt:i4>
      </vt:variant>
      <vt:variant>
        <vt:i4>339</vt:i4>
      </vt:variant>
      <vt:variant>
        <vt:i4>0</vt:i4>
      </vt:variant>
      <vt:variant>
        <vt:i4>5</vt:i4>
      </vt:variant>
      <vt:variant>
        <vt:lpwstr>http://tile.openstreetmap.org/%7Bz%7D/%7Bx%7D/%7By%7D.png</vt:lpwstr>
      </vt:variant>
      <vt:variant>
        <vt:lpwstr/>
      </vt:variant>
      <vt:variant>
        <vt:i4>6881397</vt:i4>
      </vt:variant>
      <vt:variant>
        <vt:i4>336</vt:i4>
      </vt:variant>
      <vt:variant>
        <vt:i4>0</vt:i4>
      </vt:variant>
      <vt:variant>
        <vt:i4>5</vt:i4>
      </vt:variant>
      <vt:variant>
        <vt:lpwstr>https://ags.cuzk.cz/arcgis1/services/ZTM/ZTM10/MapServer/WMSServer</vt:lpwstr>
      </vt:variant>
      <vt:variant>
        <vt:lpwstr/>
      </vt:variant>
      <vt:variant>
        <vt:i4>4522001</vt:i4>
      </vt:variant>
      <vt:variant>
        <vt:i4>333</vt:i4>
      </vt:variant>
      <vt:variant>
        <vt:i4>0</vt:i4>
      </vt:variant>
      <vt:variant>
        <vt:i4>5</vt:i4>
      </vt:variant>
      <vt:variant>
        <vt:lpwstr>https://ags.cuzk.cz/arcgis1/services/ORTOFOTO/MapServer/WMSServer</vt:lpwstr>
      </vt:variant>
      <vt:variant>
        <vt:lpwstr/>
      </vt:variant>
      <vt:variant>
        <vt:i4>1245247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_Toc191985716</vt:lpwstr>
      </vt:variant>
      <vt:variant>
        <vt:i4>1245247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_Toc191985715</vt:lpwstr>
      </vt:variant>
      <vt:variant>
        <vt:i4>1769534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_Toc191985695</vt:lpwstr>
      </vt:variant>
      <vt:variant>
        <vt:i4>1769534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_Toc191985694</vt:lpwstr>
      </vt:variant>
      <vt:variant>
        <vt:i4>1769534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_Toc191985693</vt:lpwstr>
      </vt:variant>
      <vt:variant>
        <vt:i4>1769534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_Toc191985692</vt:lpwstr>
      </vt:variant>
      <vt:variant>
        <vt:i4>1769534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_Toc191985691</vt:lpwstr>
      </vt:variant>
      <vt:variant>
        <vt:i4>1769534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_Toc191985690</vt:lpwstr>
      </vt:variant>
      <vt:variant>
        <vt:i4>1703998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_Toc191985689</vt:lpwstr>
      </vt:variant>
      <vt:variant>
        <vt:i4>1179709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_Toc191986530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_Toc191986529</vt:lpwstr>
      </vt:variant>
      <vt:variant>
        <vt:i4>1245245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_Toc191986528</vt:lpwstr>
      </vt:variant>
      <vt:variant>
        <vt:i4>1245245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_Toc191986527</vt:lpwstr>
      </vt:variant>
      <vt:variant>
        <vt:i4>1245245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_Toc191986526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_Toc191986525</vt:lpwstr>
      </vt:variant>
      <vt:variant>
        <vt:i4>1245245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_Toc191986524</vt:lpwstr>
      </vt:variant>
      <vt:variant>
        <vt:i4>1245245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_Toc191986523</vt:lpwstr>
      </vt:variant>
      <vt:variant>
        <vt:i4>1245245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_Toc191986522</vt:lpwstr>
      </vt:variant>
      <vt:variant>
        <vt:i4>1245245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_Toc191986521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_Toc191986520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_Toc191986519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_Toc191986518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_Toc191986517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_Toc191986516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_Toc191986515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_Toc191986514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_Toc191986513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_Toc191986512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_Toc191986511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_Toc191986510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_Toc191986509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_Toc191986508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_Toc191986507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_Toc191986506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_Toc191986505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_Toc191986504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_Toc191986503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_Toc191986502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_Toc191986501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_Toc191986500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_Toc191986499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_Toc191986498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Bodnárová Renáta Mgr.</dc:creator>
  <cp:keywords/>
  <dc:description/>
  <cp:lastModifiedBy>JUDr. Radim Koseček</cp:lastModifiedBy>
  <cp:revision>1</cp:revision>
  <cp:lastPrinted>2025-03-04T16:46:00Z</cp:lastPrinted>
  <dcterms:created xsi:type="dcterms:W3CDTF">2025-07-10T06:44:00Z</dcterms:created>
  <dcterms:modified xsi:type="dcterms:W3CDTF">2025-08-13T14:46:00Z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2456b-7225-4f58-a5d8-e0dff685196a_Enabled">
    <vt:lpwstr>true</vt:lpwstr>
  </property>
  <property fmtid="{D5CDD505-2E9C-101B-9397-08002B2CF9AE}" pid="3" name="MSIP_Label_0392456b-7225-4f58-a5d8-e0dff685196a_SetDate">
    <vt:lpwstr>2025-02-11T10:45:37Z</vt:lpwstr>
  </property>
  <property fmtid="{D5CDD505-2E9C-101B-9397-08002B2CF9AE}" pid="4" name="MSIP_Label_0392456b-7225-4f58-a5d8-e0dff685196a_Method">
    <vt:lpwstr>Standard</vt:lpwstr>
  </property>
  <property fmtid="{D5CDD505-2E9C-101B-9397-08002B2CF9AE}" pid="5" name="MSIP_Label_0392456b-7225-4f58-a5d8-e0dff685196a_Name">
    <vt:lpwstr>INTERNÍ</vt:lpwstr>
  </property>
  <property fmtid="{D5CDD505-2E9C-101B-9397-08002B2CF9AE}" pid="6" name="MSIP_Label_0392456b-7225-4f58-a5d8-e0dff685196a_SiteId">
    <vt:lpwstr>7c0de962-bcda-4490-991f-b971afe61ed9</vt:lpwstr>
  </property>
  <property fmtid="{D5CDD505-2E9C-101B-9397-08002B2CF9AE}" pid="7" name="MSIP_Label_0392456b-7225-4f58-a5d8-e0dff685196a_ActionId">
    <vt:lpwstr>bf1db76b-8afa-42f6-931c-84b639e3f5ba</vt:lpwstr>
  </property>
  <property fmtid="{D5CDD505-2E9C-101B-9397-08002B2CF9AE}" pid="8" name="MSIP_Label_0392456b-7225-4f58-a5d8-e0dff685196a_ContentBits">
    <vt:lpwstr>0</vt:lpwstr>
  </property>
  <property fmtid="{D5CDD505-2E9C-101B-9397-08002B2CF9AE}" pid="9" name="MSIP_Label_0392456b-7225-4f58-a5d8-e0dff685196a_Tag">
    <vt:lpwstr>10, 3, 0, 2</vt:lpwstr>
  </property>
</Properties>
</file>